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sz w:val="32"/>
          <w:szCs w:val="32"/>
        </w:rPr>
      </w:pPr>
      <w:bookmarkStart w:id="0" w:name="OLE_LINK186"/>
      <w:bookmarkStart w:id="1" w:name="OLE_LINK187"/>
      <w:r>
        <w:rPr>
          <w:rFonts w:hint="eastAsia" w:ascii="黑体" w:hAnsi="黑体" w:eastAsia="黑体"/>
          <w:sz w:val="32"/>
          <w:szCs w:val="32"/>
        </w:rPr>
        <w:t>论网络舆论生态与高校思想政治理论课的相互关系</w:t>
      </w:r>
      <w:r>
        <w:rPr>
          <w:rStyle w:val="13"/>
          <w:rFonts w:ascii="黑体" w:hAnsi="黑体" w:eastAsia="黑体"/>
          <w:sz w:val="32"/>
          <w:szCs w:val="32"/>
        </w:rPr>
        <w:footnoteReference w:id="0"/>
      </w:r>
    </w:p>
    <w:p>
      <w:pPr>
        <w:spacing w:line="400" w:lineRule="exact"/>
        <w:jc w:val="center"/>
        <w:rPr>
          <w:rFonts w:ascii="宋体" w:hAnsi="宋体" w:cs="黑体"/>
        </w:rPr>
      </w:pPr>
      <w:r>
        <w:rPr>
          <w:rFonts w:hint="eastAsia" w:ascii="宋体" w:hAnsi="宋体" w:cs="黑体"/>
        </w:rPr>
        <w:t>李风</w:t>
      </w:r>
    </w:p>
    <w:p>
      <w:pPr>
        <w:spacing w:line="400" w:lineRule="exact"/>
        <w:jc w:val="center"/>
        <w:rPr>
          <w:rFonts w:ascii="宋体" w:hAnsi="宋体" w:cs="黑体"/>
        </w:rPr>
      </w:pPr>
      <w:r>
        <w:rPr>
          <w:rFonts w:hint="eastAsia" w:ascii="宋体" w:hAnsi="宋体" w:cs="黑体"/>
        </w:rPr>
        <w:t>（湖南文理学院马克思主义学院，湖南 常德 415000）</w:t>
      </w:r>
    </w:p>
    <w:p>
      <w:pPr>
        <w:spacing w:line="400" w:lineRule="exact"/>
        <w:rPr>
          <w:rFonts w:ascii="宋体" w:hAnsi="宋体"/>
        </w:rPr>
      </w:pPr>
    </w:p>
    <w:p>
      <w:pPr>
        <w:autoSpaceDE w:val="0"/>
        <w:spacing w:line="400" w:lineRule="exact"/>
        <w:ind w:firstLine="420"/>
        <w:rPr>
          <w:rFonts w:ascii="宋体" w:hAnsi="宋体"/>
        </w:rPr>
      </w:pPr>
      <w:r>
        <w:rPr>
          <w:rFonts w:hint="eastAsia" w:ascii="宋体" w:hAnsi="宋体"/>
          <w:b/>
          <w:bCs/>
        </w:rPr>
        <w:t>摘要：</w:t>
      </w:r>
      <w:r>
        <w:rPr>
          <w:rFonts w:hint="eastAsia" w:ascii="宋体" w:hAnsi="宋体"/>
        </w:rPr>
        <w:t>随着网络技术的不断进步，网络舆论生态</w:t>
      </w:r>
      <w:r>
        <w:rPr>
          <w:rFonts w:ascii="宋体" w:hAnsi="宋体"/>
        </w:rPr>
        <w:t>与高校思想政治理论课之间形成了密切的相互关系</w:t>
      </w:r>
      <w:r>
        <w:rPr>
          <w:rFonts w:hint="eastAsia" w:ascii="宋体" w:hAnsi="宋体"/>
        </w:rPr>
        <w:t>。网络舆论生态既能成为高校思政课实效性提升的“加分项”，又能成为“减分项”；同时，高校思政课也能够通过其教育功能的发挥对网络舆论生态的构建起到建设性“附加分”的作用。因此，要在二者的关系建构中少“减分”，多“加分”，实现高校思政课与网络舆论生态间的良性互动和互建。</w:t>
      </w:r>
    </w:p>
    <w:p>
      <w:pPr>
        <w:autoSpaceDE w:val="0"/>
        <w:spacing w:line="400" w:lineRule="exact"/>
        <w:ind w:firstLine="420"/>
        <w:rPr>
          <w:rFonts w:ascii="宋体" w:hAnsi="宋体"/>
        </w:rPr>
      </w:pPr>
      <w:r>
        <w:rPr>
          <w:rFonts w:hint="eastAsia" w:ascii="宋体" w:hAnsi="宋体"/>
          <w:b/>
          <w:bCs/>
        </w:rPr>
        <w:t>关键词：</w:t>
      </w:r>
      <w:r>
        <w:rPr>
          <w:rFonts w:hint="eastAsia" w:ascii="宋体" w:hAnsi="宋体"/>
          <w:bCs/>
        </w:rPr>
        <w:t>网络舆论生态；高校</w:t>
      </w:r>
      <w:r>
        <w:rPr>
          <w:rFonts w:hint="eastAsia" w:ascii="宋体" w:hAnsi="宋体"/>
        </w:rPr>
        <w:t>思想政治理论课；关系</w:t>
      </w:r>
    </w:p>
    <w:bookmarkEnd w:id="0"/>
    <w:bookmarkEnd w:id="1"/>
    <w:p>
      <w:pPr>
        <w:autoSpaceDE w:val="0"/>
        <w:spacing w:line="400" w:lineRule="exact"/>
        <w:ind w:firstLine="420"/>
        <w:rPr>
          <w:rFonts w:ascii="宋体" w:hAnsi="宋体"/>
        </w:rPr>
      </w:pPr>
      <w:r>
        <w:rPr>
          <w:rFonts w:hint="eastAsia" w:ascii="宋体" w:hAnsi="宋体"/>
          <w:b/>
          <w:bCs/>
        </w:rPr>
        <w:t>中图分类号：</w:t>
      </w:r>
      <w:r>
        <w:rPr>
          <w:rFonts w:hint="eastAsia" w:ascii="宋体" w:hAnsi="宋体"/>
        </w:rPr>
        <w:t xml:space="preserve">G416    </w:t>
      </w:r>
      <w:r>
        <w:rPr>
          <w:rFonts w:hint="eastAsia" w:ascii="宋体" w:hAnsi="宋体"/>
          <w:b/>
          <w:bCs/>
        </w:rPr>
        <w:t>文献标识码：</w:t>
      </w:r>
      <w:r>
        <w:rPr>
          <w:rFonts w:hint="eastAsia" w:ascii="宋体" w:hAnsi="宋体"/>
        </w:rPr>
        <w:t xml:space="preserve">A    </w:t>
      </w:r>
      <w:r>
        <w:rPr>
          <w:rFonts w:hint="eastAsia" w:ascii="宋体" w:hAnsi="宋体"/>
          <w:b/>
          <w:bCs/>
        </w:rPr>
        <w:t xml:space="preserve">文章编号： </w:t>
      </w:r>
    </w:p>
    <w:p>
      <w:pPr>
        <w:autoSpaceDE w:val="0"/>
        <w:spacing w:line="400" w:lineRule="exact"/>
        <w:ind w:firstLine="420"/>
        <w:rPr>
          <w:rFonts w:ascii="宋体" w:hAnsi="宋体"/>
        </w:rPr>
      </w:pP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“网络舆论生态指网络舆论主体对某网络舆论客体经过点赞、转发、评论而形成的一种动态过程，当某一舆论客体得到解决或有其他吸引舆论主体的舆论客体出现时，网络舆论生态将发生变化。”</w:t>
      </w:r>
      <w:r>
        <w:rPr>
          <w:rStyle w:val="11"/>
          <w:rFonts w:asciiTheme="minorEastAsia" w:hAnsiTheme="minorEastAsia" w:eastAsiaTheme="minorEastAsia"/>
        </w:rPr>
        <w:endnoteReference w:id="0" w:customMarkFollows="1"/>
        <w:sym w:font="Symbol" w:char="F05B"/>
      </w:r>
      <w:r>
        <w:rPr>
          <w:rStyle w:val="11"/>
          <w:rFonts w:asciiTheme="minorEastAsia" w:hAnsiTheme="minorEastAsia" w:eastAsiaTheme="minorEastAsia"/>
        </w:rPr>
        <w:sym w:font="Symbol" w:char="F031"/>
      </w:r>
      <w:r>
        <w:rPr>
          <w:rStyle w:val="11"/>
          <w:rFonts w:asciiTheme="minorEastAsia" w:hAnsiTheme="minorEastAsia" w:eastAsiaTheme="minorEastAsia"/>
        </w:rPr>
        <w:sym w:font="Symbol" w:char="F05D"/>
      </w:r>
      <w:r>
        <w:rPr>
          <w:rFonts w:hint="eastAsia" w:asciiTheme="minorEastAsia" w:hAnsiTheme="minorEastAsia" w:eastAsiaTheme="minorEastAsia"/>
        </w:rPr>
        <w:t>网络舆论生态包含由网络舆论主体、网络舆论客体、网络舆论载体以及有形或无形的网络规则等要素共同构筑起来的动态的网络氛围和网络环境。网络舆论生态中的各要素都影响着高校思想政治理论课的建设。同时，根据中国互联网络信息中心（</w:t>
      </w:r>
      <w:r>
        <w:rPr>
          <w:rFonts w:ascii="Times New Roman" w:hAnsi="Times New Roman" w:cs="Times New Roman" w:eastAsiaTheme="minorEastAsia"/>
        </w:rPr>
        <w:t>CNNIC</w:t>
      </w:r>
      <w:r>
        <w:rPr>
          <w:rFonts w:hint="eastAsia" w:asciiTheme="minorEastAsia" w:hAnsiTheme="minorEastAsia" w:eastAsiaTheme="minorEastAsia"/>
        </w:rPr>
        <w:t>）发布的第 43次《中国互联网络发展状况统计报告》显示，我国网民在年龄结构中以中青年群体为主；在职业结构分布中，中国网民以学生群体最多，占比达25.4%。</w:t>
      </w:r>
      <w:r>
        <w:rPr>
          <w:rStyle w:val="11"/>
          <w:rFonts w:asciiTheme="minorEastAsia" w:hAnsiTheme="minorEastAsia" w:eastAsiaTheme="minorEastAsia"/>
        </w:rPr>
        <w:endnoteReference w:id="1" w:customMarkFollows="1"/>
        <w:sym w:font="Symbol" w:char="F05B"/>
      </w:r>
      <w:r>
        <w:rPr>
          <w:rStyle w:val="11"/>
          <w:rFonts w:asciiTheme="minorEastAsia" w:hAnsiTheme="minorEastAsia" w:eastAsiaTheme="minorEastAsia"/>
        </w:rPr>
        <w:sym w:font="Symbol" w:char="F032"/>
      </w:r>
      <w:r>
        <w:rPr>
          <w:rStyle w:val="11"/>
          <w:rFonts w:asciiTheme="minorEastAsia" w:hAnsiTheme="minorEastAsia" w:eastAsiaTheme="minorEastAsia"/>
        </w:rPr>
        <w:sym w:font="Symbol" w:char="F05D"/>
      </w:r>
      <w:r>
        <w:rPr>
          <w:rFonts w:asciiTheme="minorEastAsia" w:hAnsiTheme="minorEastAsia" w:eastAsiaTheme="minorEastAsia"/>
        </w:rPr>
        <w:t>互联网应用进入新时代</w:t>
      </w:r>
      <w:r>
        <w:rPr>
          <w:rFonts w:hint="eastAsia" w:asciiTheme="minorEastAsia" w:hAnsiTheme="minorEastAsia" w:eastAsiaTheme="minorEastAsia"/>
        </w:rPr>
        <w:t>，大学生作为高学历、年轻化群体，在网络空间中发挥着重大作用，也必然对网络舆论生态的发展产生重要影响。</w:t>
      </w:r>
    </w:p>
    <w:p>
      <w:pPr>
        <w:spacing w:line="400" w:lineRule="exact"/>
        <w:ind w:firstLine="472"/>
        <w:rPr>
          <w:rFonts w:asciiTheme="minorEastAsia" w:hAnsiTheme="minorEastAsia" w:eastAsiaTheme="minorEastAsia"/>
          <w:b/>
          <w:bCs/>
          <w:sz w:val="24"/>
        </w:rPr>
      </w:pPr>
      <w:r>
        <w:rPr>
          <w:rFonts w:hint="eastAsia" w:asciiTheme="minorEastAsia" w:hAnsiTheme="minorEastAsia" w:eastAsiaTheme="minorEastAsia"/>
          <w:b/>
          <w:bCs/>
          <w:sz w:val="24"/>
        </w:rPr>
        <w:t>一、网络舆论生态为高校思想政治理论课带来“加分”和“减分”</w:t>
      </w:r>
    </w:p>
    <w:p>
      <w:pPr>
        <w:spacing w:line="400" w:lineRule="exact"/>
        <w:ind w:firstLine="472"/>
        <w:rPr>
          <w:rFonts w:asciiTheme="minorEastAsia" w:hAnsiTheme="minorEastAsia" w:eastAsiaTheme="minorEastAsia"/>
        </w:rPr>
      </w:pPr>
      <w:r>
        <w:rPr>
          <w:rFonts w:hint="eastAsia" w:asciiTheme="minorEastAsia" w:hAnsiTheme="minorEastAsia" w:eastAsiaTheme="minorEastAsia"/>
        </w:rPr>
        <w:t>随着网络技术的发展和网络使用的大众化，针对某些热点、焦点问题讨论而形成的网络舆论生态对高校思政课既产生了技术、内容上的积极效应，成为“加分项”；也因为网络舆论生态中主体、载体、规则、环境等因素的变化对高校思政课程开展中从教师的教学权威性至学生的思维塑造性、从教学方法到教学内容等方面都带来了较大冲击，形成负面效应，因而又成为“减分项”。</w:t>
      </w:r>
    </w:p>
    <w:p>
      <w:pPr>
        <w:spacing w:line="400" w:lineRule="exact"/>
        <w:ind w:firstLine="472"/>
        <w:rPr>
          <w:rFonts w:asciiTheme="minorEastAsia" w:hAnsiTheme="minorEastAsia" w:eastAsiaTheme="minorEastAsia"/>
          <w:b/>
        </w:rPr>
      </w:pPr>
      <w:r>
        <w:rPr>
          <w:rFonts w:hint="eastAsia" w:asciiTheme="minorEastAsia" w:hAnsiTheme="minorEastAsia" w:eastAsiaTheme="minorEastAsia"/>
          <w:b/>
        </w:rPr>
        <w:t>（一）网络舆论生态为高校思政课带来的“加分项”</w:t>
      </w:r>
    </w:p>
    <w:p>
      <w:pPr>
        <w:spacing w:line="400" w:lineRule="exact"/>
        <w:ind w:firstLine="472"/>
        <w:rPr>
          <w:rFonts w:asciiTheme="minorEastAsia" w:hAnsiTheme="minorEastAsia" w:eastAsiaTheme="minorEastAsia"/>
        </w:rPr>
      </w:pPr>
      <w:r>
        <w:rPr>
          <w:rFonts w:hint="eastAsia" w:asciiTheme="minorEastAsia" w:hAnsiTheme="minorEastAsia" w:eastAsiaTheme="minorEastAsia"/>
        </w:rPr>
        <w:t>1. 高校学生在网络舆论发展中主体意识的增强促进了高校思政课的开展。 学生是中国网民的主体，而大学生独立意识、自我意识更强，思想也更为成熟。高校网络舆论生态中，大学生已成为和教师同等的主体，是网络舆论生态中重要的发声力量。这种在网络舆论讨论、观点表达过程中塑造的主体意识潜移默化地转移到高校思政课堂之中，使大学生在课堂学习中易于对教师讲授的热点事件产生兴趣，也使他们在网络舆论探讨中形成的思维和观点在课堂中得以增强或修正。同时，也有利于提升高校思政课堂的互动性，改变教师“一言堂”局面，活跃课堂的氛围。另外，学生的主体意识还可以进一步影响教师，在学生针对某一网络舆论事件表达观点的同时可以一定程度上起到“教学相长”的效果。</w:t>
      </w:r>
    </w:p>
    <w:p>
      <w:pPr>
        <w:spacing w:line="400" w:lineRule="exact"/>
        <w:ind w:firstLine="472"/>
        <w:rPr>
          <w:rFonts w:asciiTheme="minorEastAsia" w:hAnsiTheme="minorEastAsia" w:eastAsiaTheme="minorEastAsia"/>
        </w:rPr>
      </w:pPr>
      <w:r>
        <w:rPr>
          <w:rFonts w:hint="eastAsia" w:asciiTheme="minorEastAsia" w:hAnsiTheme="minorEastAsia" w:eastAsiaTheme="minorEastAsia"/>
        </w:rPr>
        <w:t>2. 网络舆论载体的发展促进了高校思政课对先进技术的应用。“手机几乎成为人体的‘新器官’，无线网几乎成为社会的‘新空气’。马克思在 19 世纪中叶曾把报纸比作‘社会舆论的纸币’，进入 21 世纪，网络则成为‘社会舆论的信用卡’。截至 2018 年 12 月，微信朋友圈、QQ 空间用户、微博使用率分别为 83.4%、58.8% 和 42.3%。”</w:t>
      </w:r>
      <w:r>
        <w:rPr>
          <w:rStyle w:val="11"/>
          <w:rFonts w:asciiTheme="minorEastAsia" w:hAnsiTheme="minorEastAsia" w:eastAsiaTheme="minorEastAsia"/>
        </w:rPr>
        <w:endnoteReference w:id="2" w:customMarkFollows="1"/>
        <w:sym w:font="Symbol" w:char="F05B"/>
      </w:r>
      <w:r>
        <w:rPr>
          <w:rStyle w:val="11"/>
          <w:rFonts w:asciiTheme="minorEastAsia" w:hAnsiTheme="minorEastAsia" w:eastAsiaTheme="minorEastAsia"/>
        </w:rPr>
        <w:sym w:font="Symbol" w:char="F033"/>
      </w:r>
      <w:r>
        <w:rPr>
          <w:rStyle w:val="11"/>
          <w:rFonts w:asciiTheme="minorEastAsia" w:hAnsiTheme="minorEastAsia" w:eastAsiaTheme="minorEastAsia"/>
        </w:rPr>
        <w:sym w:font="Symbol" w:char="F05D"/>
      </w:r>
      <w:r>
        <w:rPr>
          <w:rFonts w:hint="eastAsia" w:asciiTheme="minorEastAsia" w:hAnsiTheme="minorEastAsia" w:eastAsiaTheme="minorEastAsia"/>
        </w:rPr>
        <w:t>尤其是各种直播平台、短视频APP的开发应用，使网络舆论的载体日益多样化、便利化和普及化，这些载体一方面成为大学生网络舆论观点表达的平台，另一方面也成为其学习和交流的重要工具，新颖、便捷的载体更是深受大学生欢迎。高校思政课面对新的学情必然做出改变，从国家倡导到教师个体要求，运用先进的网络载体都成为教学改革的重要内容。从湖南省目前的实际来说，“雨课堂”“超星”等软件成为教师教学的重要工具，网络“慕课”“微课”等简短精炼的思政教学短视频也成为教学重要方式，还有部分教师更是在课堂教学中充分利用“抖音”“火山”等小视频内容进行教学，收效显著。</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 网络舆论内容的引入提升高校思政课堂趣味性、时代性和实效性。</w:t>
      </w:r>
      <w:r>
        <w:rPr>
          <w:rFonts w:asciiTheme="minorEastAsia" w:hAnsiTheme="minorEastAsia" w:eastAsiaTheme="minorEastAsia"/>
        </w:rPr>
        <w:t>网络舆论本身是构成网络舆论生态的重要元素</w:t>
      </w:r>
      <w:r>
        <w:rPr>
          <w:rFonts w:hint="eastAsia" w:asciiTheme="minorEastAsia" w:hAnsiTheme="minorEastAsia" w:eastAsiaTheme="minorEastAsia"/>
        </w:rPr>
        <w:t>，当主体对某一社会热点问题产生关注、进行评论并形成网络舆论的同时，舆论主体对事件本身的思考和关注也有了更多全新的视角。在高校思政课堂中适当引入网络舆论事件，可以增加课程本身的时代感和趣味性；将学生身边的事件或者其高度关注的事件融入思政课堂教学，既可以转变部分学生对思政课枯燥、无用的既有认知，又可以利用思政视角对事件进行阐释，在探讨和讲解中达到思想政治教育的目的，提升高校思政课实效性。</w:t>
      </w:r>
    </w:p>
    <w:p>
      <w:pPr>
        <w:spacing w:line="400" w:lineRule="exact"/>
        <w:ind w:firstLine="472"/>
        <w:rPr>
          <w:rFonts w:asciiTheme="minorEastAsia" w:hAnsiTheme="minorEastAsia" w:eastAsiaTheme="minorEastAsia"/>
          <w:b/>
        </w:rPr>
      </w:pPr>
      <w:r>
        <w:rPr>
          <w:rFonts w:hint="eastAsia" w:asciiTheme="minorEastAsia" w:hAnsiTheme="minorEastAsia" w:eastAsiaTheme="minorEastAsia"/>
          <w:b/>
        </w:rPr>
        <w:t>（二）网络舆论生态为高校思政课带来的“减分项”</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 “后真相时代”带来的高校思政课教师的主体性弱化。 “后真相时代”指的是随着网络技术的发展和应用的普及，人们所能接触到的信息日益增多，但是事件的真相却掩盖在信息洪流中难以获得。同时，诸多媒介平台会根据读者的关注偏好而在后台形成大数据精密分析并进行适应其偏好的内容推送，以至于出现某些网络主体对舆论事件形成难以扭转的固化认知。网络舆论生态中“后真相时代”的到来对高校思政课产生了较大冲击，教师不再是绝对的权威者，教师在课堂中的主体性随着大学生主体性的强化以及学生对社会现实问题真相的不同认知而弱化；思政课教学内容也因为网络舆论的“后真相时代”而带来意识形态引导的困境，思政课典型的“正面宣传”并不为全部学生所认可，甚至可能带来反感心态，并进而对思政课教师产生质疑或者对课程本身产生抵触。</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 技术载体的日新月异对传统课堂教学带来冲击。</w:t>
      </w:r>
      <w:r>
        <w:rPr>
          <w:rFonts w:asciiTheme="minorEastAsia" w:hAnsiTheme="minorEastAsia" w:eastAsiaTheme="minorEastAsia"/>
        </w:rPr>
        <w:t>网络舆论生态发展中</w:t>
      </w:r>
      <w:r>
        <w:rPr>
          <w:rFonts w:hint="eastAsia" w:asciiTheme="minorEastAsia" w:hAnsiTheme="minorEastAsia" w:eastAsiaTheme="minorEastAsia"/>
        </w:rPr>
        <w:t>，</w:t>
      </w:r>
      <w:r>
        <w:rPr>
          <w:rFonts w:asciiTheme="minorEastAsia" w:hAnsiTheme="minorEastAsia" w:eastAsiaTheme="minorEastAsia"/>
        </w:rPr>
        <w:t>技术的发展</w:t>
      </w:r>
      <w:r>
        <w:rPr>
          <w:rFonts w:hint="eastAsia" w:asciiTheme="minorEastAsia" w:hAnsiTheme="minorEastAsia" w:eastAsiaTheme="minorEastAsia"/>
        </w:rPr>
        <w:t>既可以带来网络舆论信息的公开化和使用便利化，技术的进化也带来了变迁和复杂性。“在微博2.0时代，由博客、微博客等引发的网络舆论，因其提高了网民的自主性并弱化了内部控制机制，成为正在崛起的、更难控制的舆论力量。”</w:t>
      </w:r>
      <w:r>
        <w:rPr>
          <w:rStyle w:val="11"/>
          <w:rFonts w:asciiTheme="minorEastAsia" w:hAnsiTheme="minorEastAsia" w:eastAsiaTheme="minorEastAsia"/>
        </w:rPr>
        <w:endnoteReference w:id="3" w:customMarkFollows="1"/>
        <w:sym w:font="Symbol" w:char="F05B"/>
      </w:r>
      <w:r>
        <w:rPr>
          <w:rStyle w:val="11"/>
          <w:rFonts w:hint="eastAsia" w:asciiTheme="minorEastAsia" w:hAnsiTheme="minorEastAsia" w:eastAsiaTheme="minorEastAsia"/>
        </w:rPr>
        <w:t>4</w:t>
      </w:r>
      <w:r>
        <w:rPr>
          <w:rStyle w:val="11"/>
          <w:rFonts w:asciiTheme="minorEastAsia" w:hAnsiTheme="minorEastAsia" w:eastAsiaTheme="minorEastAsia"/>
        </w:rPr>
        <w:sym w:font="Symbol" w:char="F05D"/>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对于高校思政课而言，技术手段和载体的应用虽然日益受到重视，思政课教师也成为现代教育技术应用的培训对象，但是在网络空间中，青年人作为“原住民”而中老年人作为“移民”的现状并未改变。在高校思政课堂中，仍然有部分教师在传统教学方法和现代教学技术手段间徘徊，甚至一部分年龄较大的思政课教师对现代教学技术根本无法完全掌握。当授课对象—大学生普遍使用多样化、先进性的技术载体而获得海量信息的同时，高校思政课教师却无法应对这一变化甚至有时甚至落后于学生群体所掌握的信息，技术载体的日新月异对高校思政课的教学模式、教学方法、教学观念等都带来了冲击。</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 传统评价规则的转变给高校思政课实效性提升带来困难。 “任何媒介对个人和社会的任何影响，都是由于新的尺度产生的；我们的任何一种延伸，都要在我们的事务中引进一种新的尺度。”</w:t>
      </w:r>
      <w:r>
        <w:rPr>
          <w:rStyle w:val="11"/>
          <w:rFonts w:asciiTheme="minorEastAsia" w:hAnsiTheme="minorEastAsia" w:eastAsiaTheme="minorEastAsia"/>
        </w:rPr>
        <w:endnoteReference w:id="4" w:customMarkFollows="1"/>
        <w:sym w:font="Symbol" w:char="F05B"/>
      </w:r>
      <w:r>
        <w:rPr>
          <w:rStyle w:val="11"/>
          <w:rFonts w:hint="eastAsia" w:asciiTheme="minorEastAsia" w:hAnsiTheme="minorEastAsia" w:eastAsiaTheme="minorEastAsia"/>
        </w:rPr>
        <w:t>5</w:t>
      </w:r>
      <w:r>
        <w:rPr>
          <w:rStyle w:val="11"/>
          <w:rFonts w:asciiTheme="minorEastAsia" w:hAnsiTheme="minorEastAsia" w:eastAsiaTheme="minorEastAsia"/>
        </w:rPr>
        <w:sym w:font="Symbol" w:char="F05D"/>
      </w:r>
      <w:r>
        <w:rPr>
          <w:rFonts w:hint="eastAsia" w:asciiTheme="minorEastAsia" w:hAnsiTheme="minorEastAsia" w:eastAsiaTheme="minorEastAsia"/>
        </w:rPr>
        <w:t>网络舆论生态中的规则作为衡量正义的尺度经历了不同的发展。传统的网络舆论生态中，以“道德立言”是普遍现象，同时存在以权威媒体或者官方发声作为评价的重要内容。随着时代的发展和观念的开放、多元化发展，舆论生态开始形成更平等、更包容的尺度规则，但同时在网络舆论生态中也出现了一些突破道德伦理底线、突破法律底线以及高度利益化的评价规则。这种转变使大学生的思维和观念不可避免地受到影响，在对待高校思政课的态度方面，“经济实用性”“利益相关性”成为很多大学生密切关注的要素；在政治性和思想性教育方面，部分大学生会根据自己的尺度和规则来进行评价，典型“正面”事例难以起到以往的教育效果，由此也给高校思政课教学带来困难。</w:t>
      </w:r>
    </w:p>
    <w:p>
      <w:pPr>
        <w:spacing w:line="400" w:lineRule="exact"/>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二、高校思想政治理论课为网络舆论生态建设提供“附加分”</w:t>
      </w:r>
    </w:p>
    <w:p>
      <w:pPr>
        <w:spacing w:line="400" w:lineRule="exact"/>
        <w:ind w:firstLine="411" w:firstLineChars="196"/>
        <w:rPr>
          <w:rFonts w:asciiTheme="minorEastAsia" w:hAnsiTheme="minorEastAsia" w:eastAsiaTheme="minorEastAsia"/>
          <w:b/>
          <w:bCs/>
        </w:rPr>
      </w:pPr>
      <w:r>
        <w:rPr>
          <w:rFonts w:hint="eastAsia" w:asciiTheme="minorEastAsia" w:hAnsiTheme="minorEastAsia" w:eastAsiaTheme="minorEastAsia"/>
        </w:rPr>
        <w:t>影响网络舆论生态建设的因素是多方面的，主体、客体、规则在网络舆论生态建设中不断处于变迁之中，政府、技术和资本都在引导网络舆论生态的过程中博弈。作为政治教育和思想教育主渠道的思想政治理论课，也对网络舆论生态建设产生着影响。</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首先，高校思政课因为思政课教师作用的发挥而对网络舆论生态具有建设性的意义。高校思政课教师普遍对社会热点问题感兴趣且能够提出较为深入和鲜明的观点，因而在网络舆论表达中是重要的组成力量，也在网络舆论走向中发挥着引导性力量。在此基础上，高校思政课教师在课堂授课中会根据自己的思考和掌握的信息，针对性地对相关网络舆论事件进行说明、探讨以及评论，并结合马克思主义的正确理论、党和国家的重大政策方针、授课学生的专业实际等，对学生进行政治教育和思想教育，发挥思政课的功能和作用，发挥正面宣传的功效，更好地推动网络舆论生态的理性发展。另外，高校教师担任着重要的科研任务，思政课教师在对社会热点问题进行针对性科学研究的过程中能够较好地挖掘事件的本质，从多个方面综合性对事件展开分析，并能够提出有建设性的建议和对策，部分思政课教师甚至可以运用自身在网络舆论中的力量扭转网络舆论风向，为良好的网络舆论生态建设提供积极作用。更为重要的是，思政课教师将其科学研究的成果与思政课程教学紧密结合起来，可以将个人的思维转变为学生可以接受的思维，也为推动网络舆论生态良好发展提供建设性力量。</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其次，“高校学生由于思想更加独立、成熟，所处环境更加开放自由，因而成为网络舆论的生力军。”</w:t>
      </w:r>
      <w:r>
        <w:rPr>
          <w:rStyle w:val="11"/>
          <w:rFonts w:asciiTheme="minorEastAsia" w:hAnsiTheme="minorEastAsia" w:eastAsiaTheme="minorEastAsia"/>
        </w:rPr>
        <w:endnoteReference w:id="5" w:customMarkFollows="1"/>
        <w:sym w:font="Symbol" w:char="F05B"/>
      </w:r>
      <w:r>
        <w:rPr>
          <w:rStyle w:val="11"/>
          <w:rFonts w:hint="eastAsia" w:asciiTheme="minorEastAsia" w:hAnsiTheme="minorEastAsia" w:eastAsiaTheme="minorEastAsia"/>
        </w:rPr>
        <w:t>6</w:t>
      </w:r>
      <w:r>
        <w:rPr>
          <w:rStyle w:val="11"/>
          <w:rFonts w:asciiTheme="minorEastAsia" w:hAnsiTheme="minorEastAsia" w:eastAsiaTheme="minorEastAsia"/>
        </w:rPr>
        <w:sym w:font="Symbol" w:char="F05D"/>
      </w:r>
      <w:r>
        <w:rPr>
          <w:rFonts w:hint="eastAsia" w:asciiTheme="minorEastAsia" w:hAnsiTheme="minorEastAsia" w:eastAsiaTheme="minorEastAsia"/>
        </w:rPr>
        <w:t>高校思政课堂中，大学生不是被动的接受教师所传递的网络舆论信息，而是会根据自己的思维对网络舆论事件进行合理性分析，大学生作为网络中“原住民”的一部分，在积极引导网络舆论、建设良好网络舆论生态中有作用、有力量。部分理论性强的大学生甚至可以直接运用思政课堂中的理论对网络舆论进行理性化的思考和解读，提出新的观点，并在课堂内外形成对网络舆论的正向引导；还有一部分学生会间接运用思政课堂中形成的思维在网络中阐述自己的观点，积极引导网络舆论生态健康运转。</w:t>
      </w:r>
    </w:p>
    <w:p>
      <w:pPr>
        <w:spacing w:line="400" w:lineRule="exact"/>
        <w:ind w:firstLine="420" w:firstLineChars="200"/>
        <w:rPr>
          <w:del w:id="0" w:author="王 清玲" w:date="2019-09-27T08:54:00Z"/>
          <w:rFonts w:asciiTheme="minorEastAsia" w:hAnsiTheme="minorEastAsia" w:eastAsiaTheme="minorEastAsia"/>
        </w:rPr>
      </w:pPr>
      <w:r>
        <w:rPr>
          <w:rFonts w:hint="eastAsia" w:asciiTheme="minorEastAsia" w:hAnsiTheme="minorEastAsia" w:eastAsiaTheme="minorEastAsia"/>
        </w:rPr>
        <w:t>总之，高校思想政治理论课在充分发挥其性质和功能的动态运转过程中，能够运用思政课教师和大学生的引导力量，发挥建设性作用，成为政府、资本市场、法律规范等因素以外进一步推动网络舆论生态完善的“附加分”。</w:t>
      </w:r>
    </w:p>
    <w:p>
      <w:pPr>
        <w:spacing w:line="400" w:lineRule="exact"/>
        <w:ind w:firstLine="482" w:firstLineChars="200"/>
        <w:rPr>
          <w:del w:id="1" w:author="王 清玲" w:date="2019-09-27T08:54:00Z"/>
          <w:rFonts w:asciiTheme="minorEastAsia" w:hAnsiTheme="minorEastAsia" w:eastAsiaTheme="minorEastAsia"/>
          <w:b/>
          <w:bCs/>
          <w:sz w:val="24"/>
        </w:rPr>
      </w:pPr>
      <w:r>
        <w:rPr>
          <w:rFonts w:hint="eastAsia" w:asciiTheme="minorEastAsia" w:hAnsiTheme="minorEastAsia" w:eastAsiaTheme="minorEastAsia"/>
          <w:b/>
          <w:bCs/>
          <w:sz w:val="24"/>
        </w:rPr>
        <w:t>三、提升“加分项”，消减“减分项”，强化“附加分”，实现高校思想政治理论课与网络舆论生态间的良好共建</w:t>
      </w:r>
    </w:p>
    <w:p>
      <w:pPr>
        <w:spacing w:line="400" w:lineRule="exact"/>
        <w:ind w:firstLine="420" w:firstLineChars="200"/>
        <w:rPr>
          <w:del w:id="2" w:author="王 清玲" w:date="2019-09-27T08:54:00Z"/>
          <w:rFonts w:asciiTheme="minorEastAsia" w:hAnsiTheme="minorEastAsia" w:eastAsiaTheme="minorEastAsia"/>
        </w:rPr>
      </w:pPr>
      <w:r>
        <w:rPr>
          <w:rFonts w:hint="eastAsia" w:asciiTheme="minorEastAsia" w:hAnsiTheme="minorEastAsia" w:eastAsiaTheme="minorEastAsia"/>
        </w:rPr>
        <w:t>高校思想政治理论课与网络舆论生态间具有重要的关联，二者相互影响，高校思政课教师、大学生、网络舆论生态规则、网络舆论中的技术应用等都对两者的建设和发展起着重要的作用。要实现高校思政课与网络舆论生态间的良好共建，需要继续提升网络舆论生态对高校思政课的正效应，尤其是削减其负效应，同时还需要进一步加强高校思政课功能发挥对网络舆论生态建设所起的建设性功效，实现双向互动和互建。</w:t>
      </w:r>
    </w:p>
    <w:p>
      <w:pPr>
        <w:spacing w:line="400" w:lineRule="exact"/>
        <w:ind w:firstLine="422" w:firstLineChars="200"/>
        <w:rPr>
          <w:rFonts w:asciiTheme="minorEastAsia" w:hAnsiTheme="minorEastAsia" w:eastAsiaTheme="minorEastAsia"/>
          <w:b/>
        </w:rPr>
      </w:pPr>
      <w:r>
        <w:rPr>
          <w:rFonts w:hint="eastAsia" w:asciiTheme="minorEastAsia" w:hAnsiTheme="minorEastAsia" w:eastAsiaTheme="minorEastAsia"/>
          <w:b/>
        </w:rPr>
        <w:t>（一）多“加分”，少“减分”，使网络舆论生态成为高校思政课建设的重要力量</w:t>
      </w:r>
    </w:p>
    <w:p>
      <w:pPr>
        <w:spacing w:line="400" w:lineRule="exact"/>
        <w:ind w:firstLine="430"/>
        <w:rPr>
          <w:rFonts w:asciiTheme="minorEastAsia" w:hAnsiTheme="minorEastAsia" w:eastAsiaTheme="minorEastAsia"/>
        </w:rPr>
      </w:pPr>
      <w:r>
        <w:rPr>
          <w:rFonts w:hint="eastAsia" w:asciiTheme="minorEastAsia" w:hAnsiTheme="minorEastAsia" w:eastAsiaTheme="minorEastAsia"/>
        </w:rPr>
        <w:t>当前，尽管高校思政课实效性的提升路径已有诸多探讨，但其仍然是思政课程建设中的难题。如何提升高校思政课实效性，真正发挥其在思想政治教育中的主渠道作用，网络舆论生态可以为其提供重要的助力。让网络舆论生态为高校思政课进一步发展多加分，少减分，可以从以下几个方面进一步探讨和实践。</w:t>
      </w:r>
    </w:p>
    <w:p>
      <w:pPr>
        <w:spacing w:line="400" w:lineRule="exact"/>
        <w:ind w:firstLine="420" w:firstLineChars="200"/>
        <w:rPr>
          <w:ins w:id="3" w:author="王 清玲" w:date="2019-09-27T08:57:00Z"/>
          <w:rFonts w:asciiTheme="minorEastAsia" w:hAnsiTheme="minorEastAsia" w:eastAsiaTheme="minorEastAsia"/>
        </w:rPr>
      </w:pPr>
      <w:r>
        <w:rPr>
          <w:rFonts w:hint="eastAsia" w:asciiTheme="minorEastAsia" w:hAnsiTheme="minorEastAsia" w:eastAsiaTheme="minorEastAsia"/>
        </w:rPr>
        <w:t xml:space="preserve">1.政府与社会联动增强校园网络舆论环境建设，为高校思政课的开展提供有利氛围。网络舆论的地位随着时代的发展逐步从边缘走向了主流，而以政府为代表的主流媒介在网络舆论中话语权的竞争力下降则成为“后真相时代”的到来重要因素。因此，要建设一个良好的网络舆论环境并进而形成良好的高校网络舆论氛围，需要政府首先引导主流媒介顺应互联网时代的变迁，积极投身互联网信息建设，增强其传播力、公信力和影响力。现今，诸多主流媒介已经开始在影响网络舆论环境中发挥重要作用，传统主流媒介几乎都拥有网络信息传播平台，而且信息更新全面、迅捷，并且很多媒介因为顺应网民的语言偏好、实际需要而受到广大网民的喜爱。“以人民日报为例，人民日报微博已有了九千万粉丝，微信关注人数 </w:t>
      </w:r>
      <w:r>
        <w:rPr>
          <w:rFonts w:asciiTheme="minorEastAsia" w:hAnsiTheme="minorEastAsia" w:eastAsiaTheme="minorEastAsia"/>
        </w:rPr>
        <w:t xml:space="preserve">1300 </w:t>
      </w:r>
      <w:r>
        <w:rPr>
          <w:rFonts w:hint="eastAsia" w:asciiTheme="minorEastAsia" w:hAnsiTheme="minorEastAsia" w:eastAsiaTheme="minorEastAsia"/>
        </w:rPr>
        <w:t xml:space="preserve">万，客户端累计下载量已达 </w:t>
      </w:r>
      <w:r>
        <w:rPr>
          <w:rFonts w:asciiTheme="minorEastAsia" w:hAnsiTheme="minorEastAsia" w:eastAsiaTheme="minorEastAsia"/>
        </w:rPr>
        <w:t xml:space="preserve">2 </w:t>
      </w:r>
      <w:r>
        <w:rPr>
          <w:rFonts w:hint="eastAsia" w:asciiTheme="minorEastAsia" w:hAnsiTheme="minorEastAsia" w:eastAsiaTheme="minorEastAsia"/>
        </w:rPr>
        <w:t>亿。”</w:t>
      </w:r>
      <w:r>
        <w:rPr>
          <w:rStyle w:val="11"/>
          <w:rFonts w:asciiTheme="minorEastAsia" w:hAnsiTheme="minorEastAsia" w:eastAsiaTheme="minorEastAsia"/>
        </w:rPr>
        <w:endnoteReference w:id="6" w:customMarkFollows="1"/>
        <w:sym w:font="Symbol" w:char="F05B"/>
      </w:r>
      <w:r>
        <w:rPr>
          <w:rStyle w:val="11"/>
          <w:rFonts w:hint="eastAsia" w:asciiTheme="minorEastAsia" w:hAnsiTheme="minorEastAsia" w:eastAsiaTheme="minorEastAsia"/>
        </w:rPr>
        <w:t>7</w:t>
      </w:r>
      <w:r>
        <w:rPr>
          <w:rStyle w:val="11"/>
          <w:rFonts w:asciiTheme="minorEastAsia" w:hAnsiTheme="minorEastAsia" w:eastAsiaTheme="minorEastAsia"/>
        </w:rPr>
        <w:sym w:font="Symbol" w:char="F05D"/>
      </w:r>
      <w:r>
        <w:rPr>
          <w:rFonts w:hint="eastAsia" w:asciiTheme="minorEastAsia" w:hAnsiTheme="minorEastAsia" w:eastAsiaTheme="minorEastAsia"/>
        </w:rPr>
        <w:t>主流媒介在网络舆论生态中权威作用的发挥尤其是通过网络对社会焦点和热点问题的及时关注、深入报道极大影响着网络舆论环境，使网民能够及时掌握准确而权威的信息，避免了对真相的消解和主观臆测。网络舆论的宏观环境直接影响着高校网络舆论小环境，其积极性变化也为高校网络舆论环境创造了良好的条件，政府为代表的主流媒介在网络舆论中话语权的强大也直接影响高校思政课理论的传输，尤其是将网络舆论热点引入高校思政课堂教学时，能够极大提升课程内容本身的信服力，从而增加学生对课程的重视并内化政治性和思想性方面的教育。同时，也彰显了思政课教师在授课过程中作为“正面宣传”代表的主体性。</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其次，除了政府对新型主流媒介的引导、建设外，还需要社会加强对公民素养的培育从而建设良好的网络舆论环境。从网络舆论生态的发展历程来看，公民在网络舆论事件中的心态已然发生了变化，从传统的“道德至上”，在民族情绪表达中的“盲目冲动”发展到今天的“追求真相”和随着中国国际地位提升而深刻体现出来的理性爱国心态。网络舆论表达中公民素养的提升仍然需要政府的关注、引导和规范，并以此来提升高校大学生网民在网络舆论中的正向作用，进而使大学生成为高校思政课的主体，以其活跃的思维和认知增强思政课的鲜活性，体现大学思政课堂的思维塑造力量。</w:t>
      </w:r>
    </w:p>
    <w:p>
      <w:pPr>
        <w:spacing w:line="400" w:lineRule="exact"/>
        <w:ind w:firstLine="420"/>
        <w:rPr>
          <w:rFonts w:asciiTheme="minorEastAsia" w:hAnsiTheme="minorEastAsia" w:eastAsiaTheme="minorEastAsia"/>
        </w:rPr>
      </w:pPr>
      <w:r>
        <w:rPr>
          <w:rFonts w:hint="eastAsia" w:asciiTheme="minorEastAsia" w:hAnsiTheme="minorEastAsia" w:eastAsiaTheme="minorEastAsia"/>
        </w:rPr>
        <w:t xml:space="preserve">2. 以网络法治建设减少网络舆论生态规则对优良传统道德、法律底线的突破，为高校思政课实效性提供辅助支撑。 </w:t>
      </w:r>
      <w:r>
        <w:rPr>
          <w:rFonts w:asciiTheme="minorEastAsia" w:hAnsiTheme="minorEastAsia" w:eastAsiaTheme="minorEastAsia"/>
        </w:rPr>
        <w:t>网络舆论生态规则不仅存在于网络空间之中</w:t>
      </w:r>
      <w:r>
        <w:rPr>
          <w:rFonts w:hint="eastAsia" w:asciiTheme="minorEastAsia" w:hAnsiTheme="minorEastAsia" w:eastAsiaTheme="minorEastAsia"/>
        </w:rPr>
        <w:t>，</w:t>
      </w:r>
      <w:r>
        <w:rPr>
          <w:rFonts w:asciiTheme="minorEastAsia" w:hAnsiTheme="minorEastAsia" w:eastAsiaTheme="minorEastAsia"/>
        </w:rPr>
        <w:t>也存在于网民心中</w:t>
      </w:r>
      <w:r>
        <w:rPr>
          <w:rFonts w:hint="eastAsia" w:asciiTheme="minorEastAsia" w:hAnsiTheme="minorEastAsia" w:eastAsiaTheme="minorEastAsia"/>
        </w:rPr>
        <w:t>，而网络空间中的规则又深刻影响网民的内心信念和规则认定，这种信念和规则认定一旦形成也对网络空间中的既定规则产生稳固或者动摇的作用，甚至有些规则是对传统良好道德、现实法律底线的突破，会对社会产生消极的影响。这些规则也毫无例外地影响着高校大学生，可能使思政课期望达到的思想政治教育目标难以实现，教师所传授的理论和观点难以为大学生内化。基于此，对网络舆论生态发展中的规则不能任其发展，而应该将其纳入法治的轨道，以法律对其进行规范性和秩序性建设。一方面，加强网络立法，如2017年实施的《网络安全法》、《互联网群组信息服务管理规定》、《互联网新闻信息服务管理规定》等，对涉及网络信息、网络舆论的安全和规则、相关主体义务和规范进行了明确，成为网络舆论生态建设的重要规则。另一方面，加强网络法律规范的实施，对网络舆论生态建设中已然出现的违背道德、法律底线规则的言行进行依法惩处。如2019年网络中少部分群体对四川凉山火灾中的牺牲英雄事迹和英雄形象的不当言论已依据我国的《英雄烈士保护法》《刑法》等进行了处理。网络立法的加强和实施不仅维护了网络舆论生态的健康，也为高校思政课教学提供了良好的案例借鉴，实现了对学生思想上的教育和行为上的引导，为推动高校思政课实效性提供了重要的辅助性作用。</w:t>
      </w:r>
    </w:p>
    <w:p>
      <w:pPr>
        <w:spacing w:line="400" w:lineRule="exact"/>
        <w:ind w:firstLine="420"/>
        <w:rPr>
          <w:rFonts w:asciiTheme="minorEastAsia" w:hAnsiTheme="minorEastAsia" w:eastAsiaTheme="minorEastAsia"/>
          <w:b/>
        </w:rPr>
      </w:pPr>
      <w:r>
        <w:rPr>
          <w:rFonts w:hint="eastAsia" w:asciiTheme="minorEastAsia" w:hAnsiTheme="minorEastAsia" w:eastAsiaTheme="minorEastAsia"/>
          <w:b/>
        </w:rPr>
        <w:t>（二）强化高校思政课对网络舆论生态建设的“附加分”作用，营造风清气正的网络舆论环境</w:t>
      </w:r>
    </w:p>
    <w:p>
      <w:pPr>
        <w:spacing w:line="400" w:lineRule="exact"/>
        <w:ind w:firstLine="420"/>
        <w:rPr>
          <w:rFonts w:asciiTheme="minorEastAsia" w:hAnsiTheme="minorEastAsia" w:eastAsiaTheme="minorEastAsia"/>
        </w:rPr>
      </w:pPr>
      <w:r>
        <w:rPr>
          <w:rFonts w:asciiTheme="minorEastAsia" w:hAnsiTheme="minorEastAsia" w:eastAsiaTheme="minorEastAsia"/>
        </w:rPr>
        <w:t>首先</w:t>
      </w:r>
      <w:r>
        <w:rPr>
          <w:rFonts w:hint="eastAsia" w:asciiTheme="minorEastAsia" w:hAnsiTheme="minorEastAsia" w:eastAsiaTheme="minorEastAsia"/>
        </w:rPr>
        <w:t>，</w:t>
      </w:r>
      <w:r>
        <w:rPr>
          <w:rFonts w:asciiTheme="minorEastAsia" w:hAnsiTheme="minorEastAsia" w:eastAsiaTheme="minorEastAsia"/>
        </w:rPr>
        <w:t>高校思政课教师应积极适应并融入网络时代</w:t>
      </w:r>
      <w:r>
        <w:rPr>
          <w:rFonts w:hint="eastAsia" w:asciiTheme="minorEastAsia" w:hAnsiTheme="minorEastAsia" w:eastAsiaTheme="minorEastAsia"/>
        </w:rPr>
        <w:t>。从技术手段上主动接受现代网络教学方式，学习并尝试将学生喜闻乐见、感到新鲜有趣的网络技术形式如网络小视频、新颖有趣的学习类APP、网络课堂等方式运用进高校思政课堂；从教学内容上能够从网络舆论信息中获取对课堂教学有益的观点、案例等信息，找寻学生对某些网络舆论的关注点或者需要纠正的某些思维，对网络舆论生态建设起到间接性推动作用；从身份心理上转变传统的教师权威观念，以多元、开放、平等的姿态适应大学生网络主体性之下的表达欲望和个性，将思政课堂塑造为一个活跃、开放、平等交流的课堂，转变高校思政课堂“纯宣传性”的形象，给予学生思考、讨论网络舆论事件的机会和平台，并在此过程中传输正确的价值观和法律观，通过课堂培育高素质的网络舆论主体。这样既可以改变网络舆论生态发展中高校思政课教师主体性地位弱化的趋势，重新稳固其权威性和主体性，又进一步推动网络舆论主体的成熟发展和网络舆论规则的确立，为塑造良好的网络舆论生态提供重要支持。</w:t>
      </w:r>
    </w:p>
    <w:p>
      <w:pPr>
        <w:spacing w:line="400" w:lineRule="exact"/>
        <w:ind w:firstLine="420"/>
        <w:rPr>
          <w:rFonts w:asciiTheme="minorEastAsia" w:hAnsiTheme="minorEastAsia" w:eastAsiaTheme="minorEastAsia"/>
        </w:rPr>
      </w:pPr>
      <w:r>
        <w:rPr>
          <w:rFonts w:hint="eastAsia" w:asciiTheme="minorEastAsia" w:hAnsiTheme="minorEastAsia" w:eastAsiaTheme="minorEastAsia"/>
        </w:rPr>
        <w:t>其次，高校思政课的另一主体—大学生应当在课中、课后发挥引导网络舆论的作用。当思政课堂及思政课教师能够影响高校大学生的网络舆论观后，还需要积极引导大学生成为网络舆论生态建设的主力军。在高校思政课堂之中，大学生不仅应该认清网络舆论本质，自觉避免传播不正确的网络舆论，而且更应该积极作为，参与课堂的网络舆论事件的探讨，在思维碰撞中发现真理。在思政课堂外，大学生更应该运用课堂中正确的认知和思想引导网络舆论，对网络舆论事件中的不良之声，敢于应对、敢于批评，引导网络舆论的理性化发展；对网络舆论中的正能量事件，应该积极弘扬、广泛传播并内化于心外化于形。因此，高校思政课可以成为塑造大学生应对网络舆论的主场，而具有高素质的大学生在思政课内外主体性作用的发挥，又进一步实现了对网络舆论生态的积极引导。</w:t>
      </w:r>
    </w:p>
    <w:p>
      <w:pPr>
        <w:spacing w:line="400" w:lineRule="exact"/>
        <w:ind w:firstLine="420"/>
        <w:rPr>
          <w:rFonts w:asciiTheme="minorEastAsia" w:hAnsiTheme="minorEastAsia" w:eastAsiaTheme="minorEastAsia"/>
        </w:rPr>
      </w:pPr>
      <w:r>
        <w:rPr>
          <w:rFonts w:hint="eastAsia" w:asciiTheme="minorEastAsia" w:hAnsiTheme="minorEastAsia" w:eastAsiaTheme="minorEastAsia"/>
        </w:rPr>
        <w:t>总之，高校思政课与网络舆论生态并不孤立，相反，二者之间联系密切、相互影响、相互作用。高校思政课作为高校思想政治教育主渠道，其作用发挥受到网络舆论生态多方面因素的影响，既有积极效应，也有消极效应；而网络舆论生态的良好建设也可以在高校思政课的建设中得到进一步推动。</w:t>
      </w:r>
    </w:p>
    <w:p>
      <w:pPr>
        <w:pStyle w:val="7"/>
        <w:spacing w:line="400" w:lineRule="exact"/>
        <w:ind w:firstLine="422" w:firstLineChars="200"/>
        <w:rPr>
          <w:b/>
        </w:rPr>
      </w:pPr>
      <w:r>
        <w:rPr>
          <w:rFonts w:hint="eastAsia" w:ascii="宋体" w:hAnsi="宋体"/>
          <w:b/>
          <w:bCs/>
          <w:sz w:val="21"/>
          <w:szCs w:val="21"/>
        </w:rPr>
        <w:t>参考文献</w:t>
      </w:r>
      <w:r>
        <w:rPr>
          <w:rFonts w:hint="eastAsia" w:ascii="宋体" w:hAnsi="宋体"/>
          <w:b/>
          <w:sz w:val="21"/>
          <w:szCs w:val="21"/>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4">
    <w:p/>
  </w:endnote>
  <w:endnote w:type="continuationSeparator" w:id="15">
    <w:p>
      <w:r>
        <w:continuationSeparator/>
      </w:r>
    </w:p>
  </w:endnote>
  <w:endnote w:id="0">
    <w:p>
      <w:pPr>
        <w:pStyle w:val="18"/>
        <w:spacing w:line="400" w:lineRule="exact"/>
        <w:ind w:firstLine="420" w:firstLineChars="200"/>
        <w:rPr>
          <w:rFonts w:asciiTheme="minorEastAsia" w:hAnsiTheme="minorEastAsia" w:eastAsiaTheme="minorEastAsia"/>
        </w:rPr>
      </w:pPr>
      <w:r>
        <w:rPr>
          <w:rFonts w:ascii="宋体" w:hAnsi="宋体"/>
        </w:rPr>
        <w:sym w:font="Symbol" w:char="F05B"/>
      </w:r>
      <w:r>
        <w:rPr>
          <w:rFonts w:ascii="宋体" w:hAnsi="宋体"/>
        </w:rPr>
        <w:sym w:font="Symbol" w:char="F031"/>
      </w:r>
      <w:r>
        <w:rPr>
          <w:rFonts w:ascii="宋体" w:hAnsi="宋体"/>
        </w:rPr>
        <w:sym w:font="Symbol" w:char="F05D"/>
      </w:r>
      <w:r>
        <w:rPr>
          <w:rFonts w:hint="eastAsia" w:ascii="宋体" w:hAnsi="宋体"/>
        </w:rPr>
        <w:t>肖清云.网络舆论生态环境下大学生思想政治教育路径探析[J].黑龙江工业学院学报,2019,19(4):6-11.</w:t>
      </w:r>
    </w:p>
  </w:endnote>
  <w:endnote w:id="1">
    <w:p>
      <w:pPr>
        <w:pStyle w:val="18"/>
        <w:spacing w:line="400" w:lineRule="exact"/>
        <w:ind w:firstLine="420" w:firstLineChars="200"/>
        <w:rPr>
          <w:rFonts w:ascii="Times New Roman" w:hAnsi="Times New Roman" w:cs="Times New Roman" w:eastAsiaTheme="minorEastAsia"/>
        </w:rPr>
      </w:pPr>
      <w:r>
        <w:rPr>
          <w:rFonts w:ascii="宋体" w:hAnsi="宋体"/>
        </w:rPr>
        <w:sym w:font="Symbol" w:char="F05B"/>
      </w:r>
      <w:r>
        <w:rPr>
          <w:rFonts w:ascii="宋体" w:hAnsi="宋体"/>
        </w:rPr>
        <w:sym w:font="Symbol" w:char="F032"/>
      </w:r>
      <w:r>
        <w:rPr>
          <w:rFonts w:ascii="宋体" w:hAnsi="宋体"/>
        </w:rPr>
        <w:sym w:font="Symbol" w:char="F05D"/>
      </w:r>
      <w:r>
        <w:rPr>
          <w:rFonts w:asciiTheme="minorEastAsia" w:hAnsiTheme="minorEastAsia" w:eastAsiaTheme="minorEastAsia"/>
        </w:rPr>
        <w:t>中</w:t>
      </w:r>
      <w:r>
        <w:rPr>
          <w:rFonts w:hint="eastAsia" w:asciiTheme="minorEastAsia" w:hAnsiTheme="minorEastAsia" w:eastAsiaTheme="minorEastAsia"/>
        </w:rPr>
        <w:t>国互联网络信息中心.第43次《中国互联网络发展状况统计报告》（2019 年 2 月）</w:t>
      </w:r>
      <w:r>
        <w:rPr>
          <w:rFonts w:ascii="Times New Roman" w:hAnsi="Times New Roman" w:cs="Times New Roman" w:eastAsiaTheme="minorEastAsia"/>
        </w:rPr>
        <w:t>[EB/OL]</w:t>
      </w:r>
      <w:r>
        <w:rPr>
          <w:rFonts w:hint="eastAsia" w:ascii="Times New Roman" w:hAnsi="Times New Roman" w:cs="Times New Roman" w:eastAsiaTheme="minorEastAsia"/>
        </w:rPr>
        <w:t xml:space="preserve">.(2019-02-28)[2019-07-01]. </w:t>
      </w:r>
      <w:r>
        <w:rPr>
          <w:rFonts w:ascii="Times New Roman" w:hAnsi="Times New Roman" w:cs="Times New Roman" w:eastAsiaTheme="minorEastAsia"/>
        </w:rPr>
        <w:t>http://www.cac.gov.cn/2019-02/28/c_1124175677.htm.</w:t>
      </w:r>
    </w:p>
  </w:endnote>
  <w:endnote w:id="2">
    <w:p>
      <w:pPr>
        <w:pStyle w:val="3"/>
        <w:spacing w:line="400" w:lineRule="exact"/>
        <w:ind w:firstLine="420" w:firstLineChars="200"/>
        <w:jc w:val="both"/>
        <w:rPr>
          <w:rFonts w:asciiTheme="minorEastAsia" w:hAnsiTheme="minorEastAsia" w:eastAsiaTheme="minorEastAsia"/>
        </w:rPr>
      </w:pPr>
      <w:r>
        <w:rPr/>
        <w:sym w:font="Symbol" w:char="F05B"/>
      </w:r>
      <w:r>
        <w:rPr/>
        <w:sym w:font="Symbol" w:char="F033"/>
      </w:r>
      <w:r>
        <w:rPr/>
        <w:sym w:font="Symbol" w:char="F05D"/>
      </w:r>
      <w:r>
        <w:rPr>
          <w:rFonts w:hint="eastAsia" w:asciiTheme="minorEastAsia" w:hAnsiTheme="minorEastAsia" w:eastAsiaTheme="minorEastAsia"/>
        </w:rPr>
        <w:t>胡钰.网络舆论治理观初探[J].新闻战线, 2019,(09):44-46.</w:t>
      </w:r>
    </w:p>
  </w:endnote>
  <w:endnote w:id="3">
    <w:p>
      <w:pPr>
        <w:pStyle w:val="3"/>
        <w:ind w:firstLine="420" w:firstLineChars="200"/>
        <w:rPr>
          <w:rFonts w:asciiTheme="minorEastAsia" w:hAnsiTheme="minorEastAsia" w:eastAsiaTheme="minorEastAsia"/>
        </w:rPr>
      </w:pPr>
      <w:r>
        <w:rPr/>
        <w:sym w:font="Symbol" w:char="F05B"/>
      </w:r>
      <w:r>
        <w:t>4</w:t>
      </w:r>
      <w:r>
        <w:rPr/>
        <w:sym w:font="Symbol" w:char="F05D"/>
      </w:r>
      <w:r>
        <w:rPr>
          <w:rFonts w:hint="eastAsia" w:asciiTheme="minorEastAsia" w:hAnsiTheme="minorEastAsia" w:eastAsiaTheme="minorEastAsia"/>
        </w:rPr>
        <w:t>邹军.看得见的“声音”—解码网络舆论[M].北京：中国广播电视出版社，2011:61.</w:t>
      </w:r>
    </w:p>
  </w:endnote>
  <w:endnote w:id="4">
    <w:p>
      <w:pPr>
        <w:pStyle w:val="3"/>
        <w:ind w:firstLine="420" w:firstLineChars="200"/>
        <w:rPr>
          <w:rFonts w:asciiTheme="minorEastAsia" w:hAnsiTheme="minorEastAsia" w:eastAsiaTheme="minorEastAsia"/>
        </w:rPr>
      </w:pPr>
      <w:r>
        <w:rPr/>
        <w:sym w:font="Symbol" w:char="F05B"/>
      </w:r>
      <w:r>
        <w:t>5</w:t>
      </w:r>
      <w:r>
        <w:rPr/>
        <w:sym w:font="Symbol" w:char="F05D"/>
      </w:r>
      <w:r>
        <w:rPr>
          <w:rFonts w:hint="eastAsia" w:asciiTheme="minorEastAsia" w:hAnsiTheme="minorEastAsia" w:eastAsiaTheme="minorEastAsia"/>
        </w:rPr>
        <w:t>（加）马歇尔•麦克卢汉.理解媒介—论人的延伸[M].何道宽译.北京：商务印书馆，2000:33.</w:t>
      </w:r>
    </w:p>
  </w:endnote>
  <w:endnote w:id="5">
    <w:p>
      <w:pPr>
        <w:pStyle w:val="3"/>
        <w:ind w:firstLine="420" w:firstLineChars="200"/>
        <w:rPr>
          <w:rFonts w:asciiTheme="minorEastAsia" w:hAnsiTheme="minorEastAsia" w:eastAsiaTheme="minorEastAsia"/>
        </w:rPr>
      </w:pPr>
      <w:r>
        <w:rPr/>
        <w:sym w:font="Symbol" w:char="F05B"/>
      </w:r>
      <w:r>
        <w:t>6</w:t>
      </w:r>
      <w:r>
        <w:rPr/>
        <w:sym w:font="Symbol" w:char="F05D"/>
      </w:r>
      <w:r>
        <w:rPr>
          <w:rFonts w:hint="eastAsia" w:asciiTheme="minorEastAsia" w:hAnsiTheme="minorEastAsia" w:eastAsiaTheme="minorEastAsia"/>
        </w:rPr>
        <w:t>任海涛,魏巍,苗国厚.高校和谐网络舆论环境建设[M].光明日报出版社，2014</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69</w:t>
      </w:r>
      <w:bookmarkStart w:id="4" w:name="_GoBack"/>
      <w:bookmarkEnd w:id="4"/>
      <w:r>
        <w:rPr>
          <w:rFonts w:hint="eastAsia" w:asciiTheme="minorEastAsia" w:hAnsiTheme="minorEastAsia" w:eastAsiaTheme="minorEastAsia"/>
        </w:rPr>
        <w:t>.</w:t>
      </w:r>
    </w:p>
  </w:endnote>
  <w:endnote w:id="6">
    <w:p>
      <w:pPr>
        <w:pStyle w:val="18"/>
        <w:spacing w:line="400" w:lineRule="exact"/>
        <w:ind w:firstLine="420" w:firstLineChars="200"/>
        <w:rPr>
          <w:rFonts w:asciiTheme="minorEastAsia" w:hAnsiTheme="minorEastAsia" w:eastAsiaTheme="minorEastAsia"/>
        </w:rPr>
      </w:pPr>
      <w:r>
        <w:rPr/>
        <w:sym w:font="Symbol" w:char="F05B"/>
      </w:r>
      <w:r>
        <w:t>7</w:t>
      </w:r>
      <w:r>
        <w:rPr/>
        <w:sym w:font="Symbol" w:char="F05D"/>
      </w:r>
      <w:r>
        <w:rPr>
          <w:rFonts w:hint="eastAsia" w:asciiTheme="minorEastAsia" w:hAnsiTheme="minorEastAsia" w:eastAsiaTheme="minorEastAsia"/>
        </w:rPr>
        <w:t>韩运荣,何睿敏.中国网络舆论生态的变化与特点[J].新闻与写作，2018,（07）:24-29.</w:t>
      </w:r>
    </w:p>
    <w:p>
      <w:pPr>
        <w:pStyle w:val="18"/>
        <w:spacing w:line="400" w:lineRule="exact"/>
        <w:ind w:firstLine="420" w:firstLineChars="200"/>
        <w:rPr>
          <w:rFonts w:asciiTheme="minorEastAsia" w:hAnsiTheme="minorEastAsia" w:eastAsiaTheme="minorEastAsia"/>
        </w:rPr>
      </w:pPr>
    </w:p>
    <w:p>
      <w:pPr>
        <w:spacing w:line="400" w:lineRule="exact"/>
        <w:jc w:val="center"/>
        <w:rPr>
          <w:rFonts w:ascii="Times New Roman" w:hAnsi="Times New Roman" w:cs="Times New Roman"/>
        </w:rPr>
      </w:pPr>
    </w:p>
    <w:p>
      <w:pPr>
        <w:spacing w:line="400" w:lineRule="exact"/>
        <w:jc w:val="center"/>
        <w:rPr>
          <w:rFonts w:ascii="Times New Roman" w:hAnsi="Times New Roman" w:cs="Times New Roman"/>
        </w:rPr>
      </w:pPr>
      <w:bookmarkStart w:id="2" w:name="OLE_LINK189"/>
      <w:bookmarkStart w:id="3" w:name="OLE_LINK188"/>
      <w:r>
        <w:rPr>
          <w:rFonts w:ascii="Times New Roman" w:hAnsi="Times New Roman" w:cs="Times New Roman"/>
        </w:rPr>
        <w:t>On the A</w:t>
      </w:r>
      <w:r>
        <w:rPr>
          <w:rFonts w:hint="eastAsia" w:ascii="Times New Roman" w:hAnsi="Times New Roman" w:cs="Times New Roman"/>
        </w:rPr>
        <w:t>nalysis</w:t>
      </w:r>
      <w:r>
        <w:rPr>
          <w:rFonts w:ascii="Times New Roman" w:hAnsi="Times New Roman" w:cs="Times New Roman"/>
        </w:rPr>
        <w:t xml:space="preserve"> </w:t>
      </w:r>
      <w:r>
        <w:rPr>
          <w:rFonts w:hint="eastAsia" w:ascii="Times New Roman" w:hAnsi="Times New Roman" w:cs="Times New Roman"/>
        </w:rPr>
        <w:t>of</w:t>
      </w:r>
      <w:r>
        <w:rPr>
          <w:rFonts w:ascii="Times New Roman" w:hAnsi="Times New Roman" w:cs="Times New Roman"/>
        </w:rPr>
        <w:t xml:space="preserve"> </w:t>
      </w:r>
      <w:r>
        <w:rPr>
          <w:rFonts w:hint="eastAsia" w:ascii="Times New Roman" w:hAnsi="Times New Roman" w:cs="Times New Roman"/>
        </w:rPr>
        <w:t>Interr</w:t>
      </w:r>
      <w:r>
        <w:rPr>
          <w:rFonts w:ascii="Times New Roman" w:hAnsi="Times New Roman" w:cs="Times New Roman"/>
        </w:rPr>
        <w:t xml:space="preserve">elation </w:t>
      </w:r>
      <w:r>
        <w:rPr>
          <w:rFonts w:hint="eastAsia" w:ascii="Times New Roman" w:hAnsi="Times New Roman" w:cs="Times New Roman"/>
        </w:rPr>
        <w:t>b</w:t>
      </w:r>
      <w:r>
        <w:rPr>
          <w:rFonts w:ascii="Times New Roman" w:hAnsi="Times New Roman" w:cs="Times New Roman"/>
        </w:rPr>
        <w:t>etween</w:t>
      </w:r>
      <w:bookmarkEnd w:id="2"/>
      <w:bookmarkEnd w:id="3"/>
      <w:r>
        <w:rPr>
          <w:rFonts w:ascii="Times New Roman" w:hAnsi="Times New Roman" w:cs="Times New Roman"/>
        </w:rPr>
        <w:t xml:space="preserve"> </w:t>
      </w:r>
      <w:r>
        <w:rPr>
          <w:rFonts w:hint="eastAsia" w:ascii="Times New Roman" w:hAnsi="Times New Roman" w:cs="Times New Roman"/>
        </w:rPr>
        <w:t>N</w:t>
      </w:r>
      <w:r>
        <w:rPr>
          <w:rFonts w:ascii="Times New Roman" w:hAnsi="Times New Roman" w:cs="Times New Roman"/>
        </w:rPr>
        <w:t xml:space="preserve">etwork </w:t>
      </w:r>
      <w:r>
        <w:rPr>
          <w:rFonts w:hint="eastAsia" w:ascii="Times New Roman" w:hAnsi="Times New Roman" w:cs="Times New Roman"/>
        </w:rPr>
        <w:t>P</w:t>
      </w:r>
      <w:r>
        <w:rPr>
          <w:rFonts w:ascii="Times New Roman" w:hAnsi="Times New Roman" w:cs="Times New Roman"/>
        </w:rPr>
        <w:t xml:space="preserve">ublic </w:t>
      </w:r>
      <w:r>
        <w:rPr>
          <w:rFonts w:hint="eastAsia" w:ascii="Times New Roman" w:hAnsi="Times New Roman" w:cs="Times New Roman"/>
        </w:rPr>
        <w:t>O</w:t>
      </w:r>
      <w:r>
        <w:rPr>
          <w:rFonts w:ascii="Times New Roman" w:hAnsi="Times New Roman" w:cs="Times New Roman"/>
        </w:rPr>
        <w:t xml:space="preserve">pinion </w:t>
      </w:r>
      <w:r>
        <w:rPr>
          <w:rFonts w:hint="eastAsia" w:ascii="Times New Roman" w:hAnsi="Times New Roman" w:cs="Times New Roman"/>
        </w:rPr>
        <w:t>E</w:t>
      </w:r>
      <w:r>
        <w:rPr>
          <w:rFonts w:ascii="Times New Roman" w:hAnsi="Times New Roman" w:cs="Times New Roman"/>
        </w:rPr>
        <w:t xml:space="preserve">cology and </w:t>
      </w:r>
      <w:r>
        <w:rPr>
          <w:rFonts w:hint="eastAsia" w:ascii="Times New Roman" w:hAnsi="Times New Roman" w:cs="Times New Roman"/>
        </w:rPr>
        <w:t>I</w:t>
      </w:r>
      <w:r>
        <w:rPr>
          <w:rFonts w:ascii="Times New Roman" w:hAnsi="Times New Roman" w:cs="Times New Roman"/>
        </w:rPr>
        <w:t xml:space="preserve">deological and </w:t>
      </w:r>
      <w:r>
        <w:rPr>
          <w:rFonts w:hint="eastAsia" w:ascii="Times New Roman" w:hAnsi="Times New Roman" w:cs="Times New Roman"/>
        </w:rPr>
        <w:t>P</w:t>
      </w:r>
      <w:r>
        <w:rPr>
          <w:rFonts w:ascii="Times New Roman" w:hAnsi="Times New Roman" w:cs="Times New Roman"/>
        </w:rPr>
        <w:t xml:space="preserve">olitical </w:t>
      </w:r>
      <w:r>
        <w:rPr>
          <w:rFonts w:hint="eastAsia" w:ascii="Times New Roman" w:hAnsi="Times New Roman" w:cs="Times New Roman"/>
        </w:rPr>
        <w:t>T</w:t>
      </w:r>
      <w:r>
        <w:rPr>
          <w:rFonts w:ascii="Times New Roman" w:hAnsi="Times New Roman" w:cs="Times New Roman"/>
        </w:rPr>
        <w:t xml:space="preserve">heory </w:t>
      </w:r>
      <w:r>
        <w:rPr>
          <w:rFonts w:hint="eastAsia" w:ascii="Times New Roman" w:hAnsi="Times New Roman" w:cs="Times New Roman"/>
        </w:rPr>
        <w:t>C</w:t>
      </w:r>
      <w:r>
        <w:rPr>
          <w:rFonts w:ascii="Times New Roman" w:hAnsi="Times New Roman" w:cs="Times New Roman"/>
        </w:rPr>
        <w:t xml:space="preserve">ourses in </w:t>
      </w:r>
      <w:r>
        <w:rPr>
          <w:rFonts w:hint="eastAsia" w:ascii="Times New Roman" w:hAnsi="Times New Roman" w:cs="Times New Roman"/>
        </w:rPr>
        <w:t>C</w:t>
      </w:r>
      <w:r>
        <w:rPr>
          <w:rFonts w:ascii="Times New Roman" w:hAnsi="Times New Roman" w:cs="Times New Roman"/>
        </w:rPr>
        <w:t>olleges and</w:t>
      </w:r>
      <w:r>
        <w:rPr>
          <w:rFonts w:hint="eastAsia" w:ascii="Times New Roman" w:hAnsi="Times New Roman" w:cs="Times New Roman"/>
        </w:rPr>
        <w:t xml:space="preserve"> U</w:t>
      </w:r>
      <w:r>
        <w:rPr>
          <w:rFonts w:ascii="Times New Roman" w:hAnsi="Times New Roman" w:cs="Times New Roman"/>
        </w:rPr>
        <w:t>niversities</w:t>
      </w:r>
    </w:p>
    <w:p>
      <w:pPr>
        <w:spacing w:line="400" w:lineRule="exact"/>
        <w:jc w:val="center"/>
        <w:rPr>
          <w:rFonts w:ascii="Times New Roman" w:hAnsi="Times New Roman" w:cs="Times New Roman"/>
        </w:rPr>
      </w:pPr>
      <w:r>
        <w:rPr>
          <w:rFonts w:ascii="Times New Roman" w:hAnsi="Times New Roman" w:cs="Times New Roman"/>
        </w:rPr>
        <w:t>LI Feng</w:t>
      </w:r>
    </w:p>
    <w:p>
      <w:pPr>
        <w:spacing w:line="400" w:lineRule="exact"/>
        <w:jc w:val="center"/>
        <w:rPr>
          <w:rFonts w:ascii="Times New Roman" w:hAnsi="Times New Roman" w:cs="Times New Roman"/>
        </w:rPr>
      </w:pPr>
      <w:r>
        <w:rPr>
          <w:rFonts w:ascii="Times New Roman" w:hAnsi="Times New Roman" w:cs="Times New Roman"/>
        </w:rPr>
        <w:t>(School of Marxism, Hunan University of Arts and Science, Changde, Hunan 415000, China)</w:t>
      </w:r>
    </w:p>
    <w:p>
      <w:pPr>
        <w:spacing w:line="400" w:lineRule="exact"/>
        <w:jc w:val="center"/>
        <w:rPr>
          <w:rFonts w:ascii="Times New Roman" w:hAnsi="Times New Roman" w:cs="Times New Roman"/>
        </w:rPr>
      </w:pPr>
    </w:p>
    <w:p>
      <w:pPr>
        <w:spacing w:line="400" w:lineRule="exact"/>
        <w:ind w:firstLine="422" w:firstLineChars="200"/>
        <w:rPr>
          <w:rFonts w:ascii="Times New Roman" w:hAnsi="Times New Roman" w:cs="Times New Roman"/>
        </w:rPr>
      </w:pPr>
      <w:r>
        <w:rPr>
          <w:rFonts w:ascii="Times New Roman" w:hAnsi="Times New Roman" w:cs="Times New Roman"/>
          <w:b/>
          <w:bCs/>
        </w:rPr>
        <w:t>Abstract:</w:t>
      </w:r>
      <w:r>
        <w:t xml:space="preserve"> </w:t>
      </w:r>
      <w:r>
        <w:rPr>
          <w:rFonts w:ascii="Times New Roman" w:hAnsi="Times New Roman" w:cs="Times New Roman"/>
        </w:rPr>
        <w:t>With the continuous progress of network technology, there is a close i</w:t>
      </w:r>
      <w:r>
        <w:rPr>
          <w:rFonts w:hint="eastAsia" w:ascii="Times New Roman" w:hAnsi="Times New Roman" w:cs="Times New Roman"/>
        </w:rPr>
        <w:t>nterr</w:t>
      </w:r>
      <w:r>
        <w:rPr>
          <w:rFonts w:ascii="Times New Roman" w:hAnsi="Times New Roman" w:cs="Times New Roman"/>
        </w:rPr>
        <w:t>elation between network public opinion ecology and ideological and political theory courses in colleges and universities.</w:t>
      </w:r>
      <w:r>
        <w:t xml:space="preserve"> </w:t>
      </w:r>
      <w:r>
        <w:rPr>
          <w:rFonts w:ascii="Times New Roman" w:hAnsi="Times New Roman" w:cs="Times New Roman"/>
        </w:rPr>
        <w:t xml:space="preserve">The network public opinion ecology can either be a "plus" or a "minus" in improving the effectiveness of ideological and political courses in </w:t>
      </w:r>
      <w:r>
        <w:rPr>
          <w:rFonts w:hint="eastAsia" w:ascii="Times New Roman" w:hAnsi="Times New Roman" w:cs="Times New Roman"/>
        </w:rPr>
        <w:t>c</w:t>
      </w:r>
      <w:r>
        <w:rPr>
          <w:rFonts w:ascii="Times New Roman" w:hAnsi="Times New Roman" w:cs="Times New Roman"/>
        </w:rPr>
        <w:t xml:space="preserve">olleges and universities. </w:t>
      </w:r>
      <w:r>
        <w:rPr>
          <w:rFonts w:hint="eastAsia" w:ascii="Times New Roman" w:hAnsi="Times New Roman" w:cs="Times New Roman"/>
        </w:rPr>
        <w:t xml:space="preserve">At the same time, </w:t>
      </w:r>
      <w:r>
        <w:rPr>
          <w:rFonts w:ascii="Times New Roman" w:hAnsi="Times New Roman" w:cs="Times New Roman"/>
        </w:rPr>
        <w:t>ideological and political courses in colleges and universities can function as a constructive "additional scores" in constructing the network public opinion ecology through the play of its educational function.</w:t>
      </w:r>
      <w:r>
        <w:rPr>
          <w:rFonts w:hint="eastAsia" w:ascii="Times New Roman" w:hAnsi="Times New Roman" w:cs="Times New Roman"/>
        </w:rPr>
        <w:t xml:space="preserve"> Therefore</w:t>
      </w:r>
      <w:r>
        <w:rPr>
          <w:rFonts w:ascii="Times New Roman" w:hAnsi="Times New Roman" w:cs="Times New Roman"/>
        </w:rPr>
        <w:t xml:space="preserve">, we should </w:t>
      </w:r>
      <w:r>
        <w:rPr>
          <w:rFonts w:hint="eastAsia" w:ascii="Times New Roman" w:hAnsi="Times New Roman" w:cs="Times New Roman"/>
        </w:rPr>
        <w:t>make</w:t>
      </w:r>
      <w:r>
        <w:rPr>
          <w:rFonts w:ascii="Times New Roman" w:hAnsi="Times New Roman" w:cs="Times New Roman"/>
        </w:rPr>
        <w:t xml:space="preserve"> effort to "plus" rather than "minus" between ideological and political courses in </w:t>
      </w:r>
      <w:r>
        <w:rPr>
          <w:rFonts w:hint="eastAsia" w:ascii="Times New Roman" w:hAnsi="Times New Roman" w:cs="Times New Roman"/>
        </w:rPr>
        <w:t>c</w:t>
      </w:r>
      <w:r>
        <w:rPr>
          <w:rFonts w:ascii="Times New Roman" w:hAnsi="Times New Roman" w:cs="Times New Roman"/>
        </w:rPr>
        <w:t>olleges and universities and network public opinion ecology, in order to realize the benign mutual interaction and construction.</w:t>
      </w:r>
    </w:p>
    <w:p>
      <w:pPr>
        <w:spacing w:line="400" w:lineRule="exact"/>
        <w:rPr>
          <w:rFonts w:ascii="Times New Roman" w:hAnsi="Times New Roman" w:cs="Times New Roman"/>
        </w:rPr>
      </w:pPr>
      <w:r>
        <w:rPr>
          <w:rFonts w:ascii="Times New Roman" w:hAnsi="Times New Roman" w:cs="Times New Roman"/>
          <w:b/>
          <w:bCs/>
        </w:rPr>
        <w:t>Key words:</w:t>
      </w:r>
      <w:r>
        <w:rPr>
          <w:rFonts w:hint="eastAsia" w:ascii="Times New Roman" w:hAnsi="Times New Roman" w:cs="Times New Roman"/>
          <w:b/>
          <w:bCs/>
        </w:rPr>
        <w:t xml:space="preserve"> </w:t>
      </w:r>
      <w:r>
        <w:rPr>
          <w:rFonts w:ascii="Times New Roman" w:hAnsi="Times New Roman" w:cs="Times New Roman"/>
        </w:rPr>
        <w:t>network public opinion ecology</w:t>
      </w:r>
      <w:r>
        <w:rPr>
          <w:rFonts w:hint="eastAsia" w:ascii="Times New Roman" w:hAnsi="Times New Roman" w:cs="Times New Roman"/>
        </w:rPr>
        <w:t>;</w:t>
      </w:r>
      <w:r>
        <w:rPr>
          <w:rFonts w:ascii="Times New Roman" w:hAnsi="Times New Roman" w:cs="Times New Roman"/>
        </w:rPr>
        <w:t xml:space="preserve"> ideological and political theory courses in colleges and universities</w:t>
      </w:r>
      <w:r>
        <w:rPr>
          <w:rFonts w:hint="eastAsia" w:ascii="Times New Roman" w:hAnsi="Times New Roman" w:cs="Times New Roman"/>
        </w:rPr>
        <w:t>;</w:t>
      </w:r>
      <w:r>
        <w:rPr>
          <w:rFonts w:ascii="Times New Roman" w:hAnsi="Times New Roman" w:cs="Times New Roman"/>
        </w:rPr>
        <w:t xml:space="preserve"> relationship</w:t>
      </w:r>
    </w:p>
    <w:p>
      <w:pPr>
        <w:pStyle w:val="18"/>
        <w:spacing w:line="400" w:lineRule="exact"/>
        <w:ind w:firstLine="420" w:firstLineChars="200"/>
        <w:rPr>
          <w:rFonts w:asciiTheme="minorEastAsia" w:hAnsiTheme="minorEastAsia" w:eastAsiaTheme="minorEastAsia"/>
        </w:rPr>
      </w:pPr>
    </w:p>
    <w:p>
      <w:pPr>
        <w:pStyle w:val="18"/>
        <w:spacing w:line="400" w:lineRule="exact"/>
        <w:ind w:firstLine="420" w:firstLineChars="200"/>
        <w:rPr>
          <w:rFonts w:asciiTheme="minorEastAsia" w:hAnsiTheme="minorEastAsia" w:eastAsiaTheme="minorEastAsia"/>
        </w:rPr>
      </w:pPr>
    </w:p>
    <w:p>
      <w:pPr>
        <w:pStyle w:val="18"/>
        <w:spacing w:line="400" w:lineRule="exact"/>
        <w:ind w:firstLine="420" w:firstLineChars="200"/>
        <w:rPr>
          <w:rFonts w:asciiTheme="minorEastAsia" w:hAnsiTheme="minorEastAsia" w:eastAsiaTheme="minorEastAsia"/>
        </w:rPr>
      </w:pPr>
    </w:p>
    <w:p>
      <w:pPr>
        <w:pStyle w:val="18"/>
        <w:spacing w:line="400" w:lineRule="exact"/>
        <w:ind w:firstLine="420" w:firstLineChars="200"/>
        <w:rPr>
          <w:rFonts w:asciiTheme="minorEastAsia" w:hAnsiTheme="minorEastAsia" w:eastAsiaTheme="minorEastAsia"/>
        </w:rPr>
      </w:pPr>
    </w:p>
    <w:p>
      <w:pPr>
        <w:pStyle w:val="18"/>
        <w:spacing w:line="400" w:lineRule="exact"/>
        <w:ind w:firstLine="420" w:firstLineChars="200"/>
        <w:rPr>
          <w:rFonts w:asciiTheme="minorEastAsia" w:hAnsiTheme="minorEastAsia" w:eastAsiaTheme="minorEastAsia"/>
        </w:rPr>
      </w:pPr>
    </w:p>
    <w:p>
      <w:pPr>
        <w:pStyle w:val="18"/>
        <w:spacing w:line="400" w:lineRule="exact"/>
        <w:ind w:firstLine="420" w:firstLineChars="200"/>
        <w:rPr>
          <w:rFonts w:asciiTheme="minorEastAsia" w:hAnsiTheme="minorEastAsia" w:eastAsiaTheme="minorEastAsia"/>
        </w:rPr>
      </w:pPr>
    </w:p>
    <w:p>
      <w:pPr>
        <w:spacing w:line="400" w:lineRule="exact"/>
        <w:ind w:firstLine="420" w:firstLineChars="200"/>
        <w:jc w:val="right"/>
        <w:rPr>
          <w:rFonts w:ascii="宋体" w:hAnsi="宋体"/>
          <w:color w:val="000000"/>
        </w:rPr>
      </w:pPr>
      <w:r>
        <w:rPr>
          <w:rFonts w:hint="eastAsia" w:ascii="宋体" w:hAnsi="宋体"/>
          <w:color w:val="000000"/>
        </w:rPr>
        <w:t>责任编辑：王清玲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r>
        <w:continuationSeparator/>
      </w:r>
    </w:p>
  </w:footnote>
  <w:footnote w:id="0">
    <w:p>
      <w:pPr>
        <w:pStyle w:val="7"/>
        <w:rPr>
          <w:rFonts w:ascii="宋体" w:hAnsi="宋体"/>
        </w:rPr>
      </w:pPr>
      <w:r>
        <w:rPr>
          <w:rStyle w:val="13"/>
        </w:rPr>
        <w:footnoteRef/>
      </w:r>
      <w:r>
        <w:rPr>
          <w:rFonts w:hint="eastAsia" w:ascii="宋体" w:hAnsi="宋体"/>
        </w:rPr>
        <w:t>收稿日期：2019年07月02日</w:t>
      </w:r>
    </w:p>
    <w:p>
      <w:pPr>
        <w:pStyle w:val="7"/>
        <w:rPr>
          <w:rFonts w:ascii="宋体" w:hAnsi="宋体"/>
        </w:rPr>
      </w:pPr>
      <w:r>
        <w:rPr>
          <w:rFonts w:hint="eastAsia" w:ascii="宋体" w:hAnsi="宋体"/>
        </w:rPr>
        <w:t>作者简介：李风（1988-），女，湖北恩施人，助教，硕士，</w:t>
      </w:r>
      <w:r>
        <w:rPr>
          <w:rFonts w:hint="eastAsia" w:ascii="宋体" w:hAnsi="宋体"/>
          <w:lang w:eastAsia="zh-CN"/>
        </w:rPr>
        <w:t>主要</w:t>
      </w:r>
      <w:r>
        <w:rPr>
          <w:rFonts w:hint="eastAsia" w:ascii="宋体" w:hAnsi="宋体"/>
        </w:rPr>
        <w:t>研究方向：马克思主义理论及思想政治教育。</w:t>
      </w:r>
    </w:p>
    <w:p>
      <w:pPr>
        <w:pStyle w:val="7"/>
        <w:rPr>
          <w:rFonts w:ascii="宋体" w:hAnsi="宋体"/>
          <w:color w:val="FF0000"/>
        </w:rPr>
      </w:pPr>
      <w:r>
        <w:rPr>
          <w:rFonts w:hint="eastAsia" w:ascii="宋体" w:hAnsi="宋体"/>
        </w:rPr>
        <w:t>基金项目：2018年度湖南文理学院科学研究基金项目“网络舆论生态视域下湖南省高校思想政治理论课实效性研究”。</w:t>
      </w:r>
    </w:p>
    <w:p>
      <w:pPr>
        <w:pStyle w:val="7"/>
        <w:rPr>
          <w:rFonts w:ascii="宋体" w:hAnsi="宋体"/>
        </w:rPr>
      </w:pPr>
    </w:p>
    <w:p>
      <w:pPr>
        <w:pStyle w:val="7"/>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 清玲">
    <w15:presenceInfo w15:providerId="Windows Live" w15:userId="c9d96d6f92ff6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14"/>
    <w:endnote w:id="15"/>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38"/>
    <w:rsid w:val="00034350"/>
    <w:rsid w:val="00043636"/>
    <w:rsid w:val="00044D32"/>
    <w:rsid w:val="00057646"/>
    <w:rsid w:val="00060EC9"/>
    <w:rsid w:val="000A1CD4"/>
    <w:rsid w:val="000D1D57"/>
    <w:rsid w:val="000D309D"/>
    <w:rsid w:val="000D6440"/>
    <w:rsid w:val="000D7CD3"/>
    <w:rsid w:val="000E0481"/>
    <w:rsid w:val="000E1B04"/>
    <w:rsid w:val="00101102"/>
    <w:rsid w:val="001255C5"/>
    <w:rsid w:val="001345E2"/>
    <w:rsid w:val="00140B3E"/>
    <w:rsid w:val="00154687"/>
    <w:rsid w:val="0016571F"/>
    <w:rsid w:val="00182A1D"/>
    <w:rsid w:val="001978E4"/>
    <w:rsid w:val="001A33CC"/>
    <w:rsid w:val="001B796E"/>
    <w:rsid w:val="001D5C94"/>
    <w:rsid w:val="001D63CC"/>
    <w:rsid w:val="001E1CEF"/>
    <w:rsid w:val="001F00F5"/>
    <w:rsid w:val="002138A6"/>
    <w:rsid w:val="00214EE9"/>
    <w:rsid w:val="00222110"/>
    <w:rsid w:val="00222754"/>
    <w:rsid w:val="0023342A"/>
    <w:rsid w:val="00241E71"/>
    <w:rsid w:val="002562B0"/>
    <w:rsid w:val="0026690A"/>
    <w:rsid w:val="00273082"/>
    <w:rsid w:val="002B24C1"/>
    <w:rsid w:val="002C13D4"/>
    <w:rsid w:val="002E4CFA"/>
    <w:rsid w:val="002F02BF"/>
    <w:rsid w:val="00304289"/>
    <w:rsid w:val="003043DF"/>
    <w:rsid w:val="00322B7F"/>
    <w:rsid w:val="003250BA"/>
    <w:rsid w:val="00342057"/>
    <w:rsid w:val="00342371"/>
    <w:rsid w:val="00353318"/>
    <w:rsid w:val="00355BD1"/>
    <w:rsid w:val="003619BC"/>
    <w:rsid w:val="003F2A65"/>
    <w:rsid w:val="004246D5"/>
    <w:rsid w:val="00425BE7"/>
    <w:rsid w:val="00442354"/>
    <w:rsid w:val="0046425C"/>
    <w:rsid w:val="004643FB"/>
    <w:rsid w:val="004677E2"/>
    <w:rsid w:val="0047086D"/>
    <w:rsid w:val="004823E1"/>
    <w:rsid w:val="00490CE2"/>
    <w:rsid w:val="00493F79"/>
    <w:rsid w:val="004C2F31"/>
    <w:rsid w:val="004C3D00"/>
    <w:rsid w:val="004C495F"/>
    <w:rsid w:val="004E1DE2"/>
    <w:rsid w:val="004E4422"/>
    <w:rsid w:val="004E7EB2"/>
    <w:rsid w:val="004F57D0"/>
    <w:rsid w:val="005043F2"/>
    <w:rsid w:val="0051299D"/>
    <w:rsid w:val="00521849"/>
    <w:rsid w:val="00542329"/>
    <w:rsid w:val="00550BF2"/>
    <w:rsid w:val="0055480B"/>
    <w:rsid w:val="005736D8"/>
    <w:rsid w:val="00592CBD"/>
    <w:rsid w:val="005967A1"/>
    <w:rsid w:val="005B0163"/>
    <w:rsid w:val="005B559F"/>
    <w:rsid w:val="005B5F37"/>
    <w:rsid w:val="005C496E"/>
    <w:rsid w:val="005D6218"/>
    <w:rsid w:val="00615772"/>
    <w:rsid w:val="006200EC"/>
    <w:rsid w:val="00624A38"/>
    <w:rsid w:val="00632013"/>
    <w:rsid w:val="00650C27"/>
    <w:rsid w:val="0065394B"/>
    <w:rsid w:val="006776FE"/>
    <w:rsid w:val="00690E99"/>
    <w:rsid w:val="00695B4D"/>
    <w:rsid w:val="006A7625"/>
    <w:rsid w:val="006B0F28"/>
    <w:rsid w:val="006B5B42"/>
    <w:rsid w:val="006C766B"/>
    <w:rsid w:val="006D160D"/>
    <w:rsid w:val="006D4AF2"/>
    <w:rsid w:val="00706438"/>
    <w:rsid w:val="00717B20"/>
    <w:rsid w:val="00721C16"/>
    <w:rsid w:val="00723B42"/>
    <w:rsid w:val="0075209E"/>
    <w:rsid w:val="007A7844"/>
    <w:rsid w:val="007B2472"/>
    <w:rsid w:val="007B4FA3"/>
    <w:rsid w:val="007C0717"/>
    <w:rsid w:val="007D4A42"/>
    <w:rsid w:val="007D7E6F"/>
    <w:rsid w:val="007F51D9"/>
    <w:rsid w:val="0083408F"/>
    <w:rsid w:val="0083453D"/>
    <w:rsid w:val="00836C6C"/>
    <w:rsid w:val="00842E0B"/>
    <w:rsid w:val="00853F7E"/>
    <w:rsid w:val="008736F5"/>
    <w:rsid w:val="0087529C"/>
    <w:rsid w:val="00885DCC"/>
    <w:rsid w:val="00891DEC"/>
    <w:rsid w:val="008A381F"/>
    <w:rsid w:val="008B668B"/>
    <w:rsid w:val="008D0A87"/>
    <w:rsid w:val="008D6A59"/>
    <w:rsid w:val="008F3E7D"/>
    <w:rsid w:val="0090053F"/>
    <w:rsid w:val="00907722"/>
    <w:rsid w:val="00916CBD"/>
    <w:rsid w:val="00924C63"/>
    <w:rsid w:val="009338CA"/>
    <w:rsid w:val="0095235E"/>
    <w:rsid w:val="009715B4"/>
    <w:rsid w:val="00987634"/>
    <w:rsid w:val="009A6069"/>
    <w:rsid w:val="009B1C06"/>
    <w:rsid w:val="009B5B48"/>
    <w:rsid w:val="009D1DFD"/>
    <w:rsid w:val="009E711E"/>
    <w:rsid w:val="00A049AC"/>
    <w:rsid w:val="00A14282"/>
    <w:rsid w:val="00A17E3B"/>
    <w:rsid w:val="00A23745"/>
    <w:rsid w:val="00A36E91"/>
    <w:rsid w:val="00A41B23"/>
    <w:rsid w:val="00A71494"/>
    <w:rsid w:val="00A76949"/>
    <w:rsid w:val="00AA6F2D"/>
    <w:rsid w:val="00AD06C6"/>
    <w:rsid w:val="00AE0262"/>
    <w:rsid w:val="00AE3301"/>
    <w:rsid w:val="00B00CE2"/>
    <w:rsid w:val="00B16CB2"/>
    <w:rsid w:val="00B20156"/>
    <w:rsid w:val="00B2204E"/>
    <w:rsid w:val="00B300CC"/>
    <w:rsid w:val="00B84964"/>
    <w:rsid w:val="00B856F5"/>
    <w:rsid w:val="00B94C9B"/>
    <w:rsid w:val="00B950F6"/>
    <w:rsid w:val="00BA3832"/>
    <w:rsid w:val="00BB1BBA"/>
    <w:rsid w:val="00BB57C3"/>
    <w:rsid w:val="00BC1BCB"/>
    <w:rsid w:val="00BD721F"/>
    <w:rsid w:val="00BE0DFA"/>
    <w:rsid w:val="00BE4919"/>
    <w:rsid w:val="00BF34B7"/>
    <w:rsid w:val="00C401A6"/>
    <w:rsid w:val="00C45777"/>
    <w:rsid w:val="00C615FC"/>
    <w:rsid w:val="00C707D3"/>
    <w:rsid w:val="00C7715C"/>
    <w:rsid w:val="00C82E7B"/>
    <w:rsid w:val="00C836B0"/>
    <w:rsid w:val="00C946A6"/>
    <w:rsid w:val="00CC2914"/>
    <w:rsid w:val="00CD762D"/>
    <w:rsid w:val="00CE5E4C"/>
    <w:rsid w:val="00CE7BD7"/>
    <w:rsid w:val="00CF5A21"/>
    <w:rsid w:val="00CF7295"/>
    <w:rsid w:val="00D0545E"/>
    <w:rsid w:val="00D20E05"/>
    <w:rsid w:val="00D279AF"/>
    <w:rsid w:val="00D36A65"/>
    <w:rsid w:val="00D51DF6"/>
    <w:rsid w:val="00D63B87"/>
    <w:rsid w:val="00D67747"/>
    <w:rsid w:val="00D96B9C"/>
    <w:rsid w:val="00DD565F"/>
    <w:rsid w:val="00DE43AA"/>
    <w:rsid w:val="00E011B0"/>
    <w:rsid w:val="00E137C7"/>
    <w:rsid w:val="00E508FE"/>
    <w:rsid w:val="00E53474"/>
    <w:rsid w:val="00E53535"/>
    <w:rsid w:val="00E63FF4"/>
    <w:rsid w:val="00ED3542"/>
    <w:rsid w:val="00ED56F4"/>
    <w:rsid w:val="00F02D92"/>
    <w:rsid w:val="00F053E5"/>
    <w:rsid w:val="00F054EB"/>
    <w:rsid w:val="00F15370"/>
    <w:rsid w:val="00F416DD"/>
    <w:rsid w:val="00F4255B"/>
    <w:rsid w:val="00F51481"/>
    <w:rsid w:val="00F5382A"/>
    <w:rsid w:val="00F77C2C"/>
    <w:rsid w:val="00F85482"/>
    <w:rsid w:val="00FA20F4"/>
    <w:rsid w:val="40623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uiPriority w:val="99"/>
    <w:pPr>
      <w:jc w:val="left"/>
    </w:pPr>
  </w:style>
  <w:style w:type="paragraph" w:styleId="3">
    <w:name w:val="endnote text"/>
    <w:basedOn w:val="1"/>
    <w:link w:val="16"/>
    <w:unhideWhenUsed/>
    <w:qFormat/>
    <w:uiPriority w:val="0"/>
    <w:pPr>
      <w:snapToGrid w:val="0"/>
      <w:jc w:val="left"/>
    </w:pPr>
  </w:style>
  <w:style w:type="paragraph" w:styleId="4">
    <w:name w:val="Balloon Text"/>
    <w:basedOn w:val="1"/>
    <w:link w:val="21"/>
    <w:semiHidden/>
    <w:unhideWhenUsed/>
    <w:uiPriority w:val="99"/>
    <w:rPr>
      <w:sz w:val="18"/>
      <w:szCs w:val="18"/>
    </w:rPr>
  </w:style>
  <w:style w:type="paragraph" w:styleId="5">
    <w:name w:val="footer"/>
    <w:basedOn w:val="1"/>
    <w:link w:val="17"/>
    <w:semiHidden/>
    <w:unhideWhenUsed/>
    <w:uiPriority w:val="99"/>
    <w:pPr>
      <w:tabs>
        <w:tab w:val="center" w:pos="4153"/>
        <w:tab w:val="right" w:pos="8306"/>
      </w:tabs>
      <w:snapToGrid w:val="0"/>
      <w:jc w:val="left"/>
    </w:pPr>
    <w:rPr>
      <w:sz w:val="18"/>
      <w:szCs w:val="18"/>
    </w:rPr>
  </w:style>
  <w:style w:type="paragraph" w:styleId="6">
    <w:name w:val="header"/>
    <w:basedOn w:val="1"/>
    <w:link w:val="19"/>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4"/>
    <w:unhideWhenUsed/>
    <w:qFormat/>
    <w:uiPriority w:val="0"/>
    <w:pPr>
      <w:snapToGrid w:val="0"/>
      <w:jc w:val="left"/>
    </w:pPr>
    <w:rPr>
      <w:sz w:val="18"/>
      <w:szCs w:val="18"/>
    </w:rPr>
  </w:style>
  <w:style w:type="paragraph" w:styleId="8">
    <w:name w:val="annotation subject"/>
    <w:basedOn w:val="2"/>
    <w:next w:val="2"/>
    <w:link w:val="23"/>
    <w:semiHidden/>
    <w:unhideWhenUsed/>
    <w:uiPriority w:val="99"/>
    <w:rPr>
      <w:b/>
      <w:bCs/>
    </w:rPr>
  </w:style>
  <w:style w:type="character" w:styleId="11">
    <w:name w:val="endnote reference"/>
    <w:basedOn w:val="10"/>
    <w:semiHidden/>
    <w:unhideWhenUsed/>
    <w:uiPriority w:val="99"/>
    <w:rPr>
      <w:vertAlign w:val="superscript"/>
    </w:rPr>
  </w:style>
  <w:style w:type="character" w:styleId="12">
    <w:name w:val="annotation reference"/>
    <w:basedOn w:val="10"/>
    <w:semiHidden/>
    <w:unhideWhenUsed/>
    <w:uiPriority w:val="99"/>
    <w:rPr>
      <w:sz w:val="21"/>
      <w:szCs w:val="21"/>
    </w:rPr>
  </w:style>
  <w:style w:type="character" w:styleId="13">
    <w:name w:val="footnote reference"/>
    <w:basedOn w:val="10"/>
    <w:semiHidden/>
    <w:unhideWhenUsed/>
    <w:uiPriority w:val="99"/>
    <w:rPr>
      <w:vertAlign w:val="superscript"/>
    </w:rPr>
  </w:style>
  <w:style w:type="character" w:customStyle="1" w:styleId="14">
    <w:name w:val="脚注文本 字符"/>
    <w:basedOn w:val="10"/>
    <w:link w:val="7"/>
    <w:uiPriority w:val="0"/>
    <w:rPr>
      <w:rFonts w:ascii="Calibri" w:hAnsi="Calibri" w:eastAsia="宋体" w:cs="宋体"/>
      <w:sz w:val="18"/>
      <w:szCs w:val="18"/>
    </w:rPr>
  </w:style>
  <w:style w:type="character" w:customStyle="1" w:styleId="15">
    <w:name w:val="15"/>
    <w:basedOn w:val="10"/>
    <w:uiPriority w:val="0"/>
    <w:rPr>
      <w:rFonts w:hint="default" w:ascii="Calibri" w:hAnsi="Calibri"/>
      <w:vertAlign w:val="superscript"/>
    </w:rPr>
  </w:style>
  <w:style w:type="character" w:customStyle="1" w:styleId="16">
    <w:name w:val="尾注文本 字符"/>
    <w:basedOn w:val="10"/>
    <w:link w:val="3"/>
    <w:uiPriority w:val="0"/>
    <w:rPr>
      <w:rFonts w:ascii="Calibri" w:hAnsi="Calibri" w:eastAsia="宋体" w:cs="宋体"/>
      <w:szCs w:val="21"/>
    </w:rPr>
  </w:style>
  <w:style w:type="character" w:customStyle="1" w:styleId="17">
    <w:name w:val="页脚 字符"/>
    <w:basedOn w:val="10"/>
    <w:link w:val="5"/>
    <w:semiHidden/>
    <w:uiPriority w:val="99"/>
    <w:rPr>
      <w:rFonts w:ascii="Calibri" w:hAnsi="Calibri" w:eastAsia="宋体" w:cs="宋体"/>
      <w:sz w:val="18"/>
      <w:szCs w:val="18"/>
    </w:rPr>
  </w:style>
  <w:style w:type="paragraph" w:customStyle="1" w:styleId="18">
    <w:name w:val="正文1"/>
    <w:uiPriority w:val="0"/>
    <w:pPr>
      <w:jc w:val="both"/>
    </w:pPr>
    <w:rPr>
      <w:rFonts w:ascii="Calibri" w:hAnsi="Calibri" w:eastAsia="宋体" w:cs="宋体"/>
      <w:kern w:val="2"/>
      <w:sz w:val="21"/>
      <w:szCs w:val="21"/>
      <w:lang w:val="en-US" w:eastAsia="zh-CN" w:bidi="ar-SA"/>
    </w:rPr>
  </w:style>
  <w:style w:type="character" w:customStyle="1" w:styleId="19">
    <w:name w:val="页眉 字符"/>
    <w:basedOn w:val="10"/>
    <w:link w:val="6"/>
    <w:semiHidden/>
    <w:uiPriority w:val="99"/>
    <w:rPr>
      <w:rFonts w:ascii="Calibri" w:hAnsi="Calibri" w:eastAsia="宋体" w:cs="宋体"/>
      <w:sz w:val="18"/>
      <w:szCs w:val="18"/>
    </w:rPr>
  </w:style>
  <w:style w:type="paragraph" w:styleId="20">
    <w:name w:val="List Paragraph"/>
    <w:basedOn w:val="1"/>
    <w:qFormat/>
    <w:uiPriority w:val="99"/>
    <w:pPr>
      <w:ind w:firstLine="420" w:firstLineChars="200"/>
    </w:pPr>
  </w:style>
  <w:style w:type="character" w:customStyle="1" w:styleId="21">
    <w:name w:val="批注框文本 字符"/>
    <w:basedOn w:val="10"/>
    <w:link w:val="4"/>
    <w:semiHidden/>
    <w:uiPriority w:val="99"/>
    <w:rPr>
      <w:rFonts w:ascii="Calibri" w:hAnsi="Calibri" w:eastAsia="宋体" w:cs="宋体"/>
      <w:sz w:val="18"/>
      <w:szCs w:val="18"/>
    </w:rPr>
  </w:style>
  <w:style w:type="character" w:customStyle="1" w:styleId="22">
    <w:name w:val="批注文字 字符"/>
    <w:basedOn w:val="10"/>
    <w:link w:val="2"/>
    <w:semiHidden/>
    <w:uiPriority w:val="99"/>
    <w:rPr>
      <w:rFonts w:ascii="Calibri" w:hAnsi="Calibri" w:eastAsia="宋体" w:cs="宋体"/>
      <w:szCs w:val="21"/>
    </w:rPr>
  </w:style>
  <w:style w:type="character" w:customStyle="1" w:styleId="23">
    <w:name w:val="批注主题 字符"/>
    <w:basedOn w:val="22"/>
    <w:link w:val="8"/>
    <w:semiHidden/>
    <w:uiPriority w:val="99"/>
    <w:rPr>
      <w:rFonts w:ascii="Calibri" w:hAnsi="Calibri" w:eastAsia="宋体" w:cs="宋体"/>
      <w:b/>
      <w:bCs/>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EEC52-7E3F-4BF8-848C-4FFD57B2566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1028</Words>
  <Characters>5863</Characters>
  <Lines>48</Lines>
  <Paragraphs>13</Paragraphs>
  <TotalTime>6</TotalTime>
  <ScaleCrop>false</ScaleCrop>
  <LinksUpToDate>false</LinksUpToDate>
  <CharactersWithSpaces>6878</CharactersWithSpaces>
  <Application>WPS Office_11.1.0.9208_F1E327BC-269C-435d-A152-05C5408002CA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2019-10-13T02:33:00Z</dcterms:created>
  <dc:creator>AutoBVT</dc:creator>
  <lastModifiedBy>HH</lastModifiedBy>
  <dcterms:modified xsi:type="dcterms:W3CDTF">2019-11-29T03:28:28Z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